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95465" w14:textId="0CE80D24" w:rsidR="00E80CF4" w:rsidRDefault="00A417E3">
      <w:r>
        <w:rPr>
          <w:noProof/>
        </w:rPr>
        <mc:AlternateContent>
          <mc:Choice Requires="wps">
            <w:drawing>
              <wp:anchor distT="45720" distB="45720" distL="114300" distR="114300" simplePos="0" relativeHeight="251663360" behindDoc="0" locked="0" layoutInCell="1" allowOverlap="1" wp14:anchorId="67DD483E" wp14:editId="7B7D2F4B">
                <wp:simplePos x="0" y="0"/>
                <wp:positionH relativeFrom="column">
                  <wp:posOffset>259624</wp:posOffset>
                </wp:positionH>
                <wp:positionV relativeFrom="paragraph">
                  <wp:posOffset>-322671</wp:posOffset>
                </wp:positionV>
                <wp:extent cx="9437915" cy="12319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915" cy="1231900"/>
                        </a:xfrm>
                        <a:prstGeom prst="rect">
                          <a:avLst/>
                        </a:prstGeom>
                        <a:noFill/>
                        <a:ln w="9525">
                          <a:noFill/>
                          <a:miter lim="800000"/>
                          <a:headEnd/>
                          <a:tailEnd/>
                        </a:ln>
                      </wps:spPr>
                      <wps:txbx>
                        <w:txbxContent>
                          <w:p w14:paraId="3B7A4BDA" w14:textId="77777777" w:rsidR="00DD7D99" w:rsidRPr="00C05289" w:rsidRDefault="00DD7D99" w:rsidP="004C4E70">
                            <w:pPr>
                              <w:pStyle w:val="Corpsdetexte"/>
                              <w:spacing w:before="0"/>
                              <w:rPr>
                                <w:rFonts w:ascii="Century Gothic" w:hAnsi="Century Gothic"/>
                                <w:b w:val="0"/>
                                <w:color w:val="FFFFFF"/>
                                <w:sz w:val="30"/>
                                <w:szCs w:val="30"/>
                              </w:rPr>
                            </w:pPr>
                          </w:p>
                          <w:p w14:paraId="49A657C1" w14:textId="798E5D37" w:rsidR="004C4E70" w:rsidRPr="0072098B" w:rsidRDefault="00DD7D99" w:rsidP="004C4E70">
                            <w:pPr>
                              <w:pStyle w:val="Corpsdetexte"/>
                              <w:spacing w:before="0"/>
                              <w:rPr>
                                <w:rFonts w:ascii="Century Gothic" w:hAnsi="Century Gothic"/>
                                <w:bCs/>
                                <w:color w:val="FFFFFF"/>
                                <w:sz w:val="52"/>
                                <w:szCs w:val="32"/>
                              </w:rPr>
                            </w:pPr>
                            <w:r w:rsidRPr="0072098B">
                              <w:rPr>
                                <w:rFonts w:ascii="Century Gothic" w:hAnsi="Century Gothic"/>
                                <w:bCs/>
                                <w:color w:val="FFFFFF"/>
                                <w:sz w:val="52"/>
                                <w:szCs w:val="32"/>
                              </w:rPr>
                              <w:t>AUTORISATIONS SPECIALES D’ABSENCE</w:t>
                            </w:r>
                          </w:p>
                          <w:p w14:paraId="0D816381" w14:textId="170C678E" w:rsidR="004C4E70" w:rsidRPr="00DD7D99" w:rsidRDefault="00DD7D99" w:rsidP="00DD7D99">
                            <w:pPr>
                              <w:jc w:val="center"/>
                              <w:rPr>
                                <w:rFonts w:ascii="Century Gothic" w:hAnsi="Century Gothic"/>
                                <w:color w:val="FFFFFF" w:themeColor="background1"/>
                                <w:sz w:val="28"/>
                                <w:szCs w:val="72"/>
                              </w:rPr>
                            </w:pPr>
                            <w:r>
                              <w:rPr>
                                <w:rFonts w:ascii="Century Gothic" w:hAnsi="Century Gothic"/>
                                <w:color w:val="FFFFFF" w:themeColor="background1"/>
                                <w:sz w:val="28"/>
                                <w:szCs w:val="72"/>
                              </w:rPr>
                              <w:t xml:space="preserve">- </w:t>
                            </w:r>
                            <w:r w:rsidR="000B1503">
                              <w:rPr>
                                <w:rFonts w:ascii="Century Gothic" w:hAnsi="Century Gothic"/>
                                <w:color w:val="FFFFFF" w:themeColor="background1"/>
                                <w:sz w:val="28"/>
                                <w:szCs w:val="72"/>
                              </w:rPr>
                              <w:t>Tableau récapitulatif</w:t>
                            </w:r>
                            <w:r w:rsidRPr="00DD7D99">
                              <w:rPr>
                                <w:rFonts w:ascii="Century Gothic" w:hAnsi="Century Gothic"/>
                                <w:color w:val="FFFFFF" w:themeColor="background1"/>
                                <w:sz w:val="28"/>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D483E" id="_x0000_t202" coordsize="21600,21600" o:spt="202" path="m,l,21600r21600,l21600,xe">
                <v:stroke joinstyle="miter"/>
                <v:path gradientshapeok="t" o:connecttype="rect"/>
              </v:shapetype>
              <v:shape id="Zone de texte 2" o:spid="_x0000_s1026" type="#_x0000_t202" style="position:absolute;margin-left:20.45pt;margin-top:-25.4pt;width:743.15pt;height:9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" filled="f" stroked="f">
                <v:textbox>
                  <w:txbxContent>
                    <w:p w14:paraId="3B7A4BDA" w14:textId="77777777" w:rsidR="00DD7D99" w:rsidRPr="00C05289" w:rsidRDefault="00DD7D99" w:rsidP="004C4E70">
                      <w:pPr>
                        <w:pStyle w:val="Corpsdetexte"/>
                        <w:spacing w:before="0"/>
                        <w:rPr>
                          <w:rFonts w:ascii="Century Gothic" w:hAnsi="Century Gothic"/>
                          <w:b w:val="0"/>
                          <w:color w:val="FFFFFF"/>
                          <w:sz w:val="30"/>
                          <w:szCs w:val="30"/>
                        </w:rPr>
                      </w:pPr>
                    </w:p>
                    <w:p w14:paraId="49A657C1" w14:textId="798E5D37" w:rsidR="004C4E70" w:rsidRPr="0072098B" w:rsidRDefault="00DD7D99" w:rsidP="004C4E70">
                      <w:pPr>
                        <w:pStyle w:val="Corpsdetexte"/>
                        <w:spacing w:before="0"/>
                        <w:rPr>
                          <w:rFonts w:ascii="Century Gothic" w:hAnsi="Century Gothic"/>
                          <w:bCs/>
                          <w:color w:val="FFFFFF"/>
                          <w:sz w:val="52"/>
                          <w:szCs w:val="32"/>
                        </w:rPr>
                      </w:pPr>
                      <w:r w:rsidRPr="0072098B">
                        <w:rPr>
                          <w:rFonts w:ascii="Century Gothic" w:hAnsi="Century Gothic"/>
                          <w:bCs/>
                          <w:color w:val="FFFFFF"/>
                          <w:sz w:val="52"/>
                          <w:szCs w:val="32"/>
                        </w:rPr>
                        <w:t>AUTORISATIONS SPECIALES D’ABSENCE</w:t>
                      </w:r>
                    </w:p>
                    <w:p w14:paraId="0D816381" w14:textId="170C678E" w:rsidR="004C4E70" w:rsidRPr="00DD7D99" w:rsidRDefault="00DD7D99" w:rsidP="00DD7D99">
                      <w:pPr>
                        <w:jc w:val="center"/>
                        <w:rPr>
                          <w:rFonts w:ascii="Century Gothic" w:hAnsi="Century Gothic"/>
                          <w:color w:val="FFFFFF" w:themeColor="background1"/>
                          <w:sz w:val="28"/>
                          <w:szCs w:val="72"/>
                        </w:rPr>
                      </w:pPr>
                      <w:r>
                        <w:rPr>
                          <w:rFonts w:ascii="Century Gothic" w:hAnsi="Century Gothic"/>
                          <w:color w:val="FFFFFF" w:themeColor="background1"/>
                          <w:sz w:val="28"/>
                          <w:szCs w:val="72"/>
                        </w:rPr>
                        <w:t xml:space="preserve">- </w:t>
                      </w:r>
                      <w:r w:rsidR="000B1503">
                        <w:rPr>
                          <w:rFonts w:ascii="Century Gothic" w:hAnsi="Century Gothic"/>
                          <w:color w:val="FFFFFF" w:themeColor="background1"/>
                          <w:sz w:val="28"/>
                          <w:szCs w:val="72"/>
                        </w:rPr>
                        <w:t>Tableau récapitulatif</w:t>
                      </w:r>
                      <w:r w:rsidRPr="00DD7D99">
                        <w:rPr>
                          <w:rFonts w:ascii="Century Gothic" w:hAnsi="Century Gothic"/>
                          <w:color w:val="FFFFFF" w:themeColor="background1"/>
                          <w:sz w:val="28"/>
                          <w:szCs w:val="72"/>
                        </w:rPr>
                        <w:t xml:space="preserve"> -</w:t>
                      </w:r>
                    </w:p>
                  </w:txbxContent>
                </v:textbox>
              </v:shape>
            </w:pict>
          </mc:Fallback>
        </mc:AlternateContent>
      </w:r>
      <w:r w:rsidR="00994219" w:rsidRPr="004D7916">
        <w:rPr>
          <w:rFonts w:ascii="Century Gothic" w:eastAsia="Times New Roman" w:hAnsi="Century Gothic" w:cs="Times New Roman"/>
          <w:noProof/>
        </w:rPr>
        <mc:AlternateContent>
          <mc:Choice Requires="wps">
            <w:drawing>
              <wp:anchor distT="0" distB="0" distL="114300" distR="114300" simplePos="0" relativeHeight="251658239" behindDoc="0" locked="0" layoutInCell="1" allowOverlap="1" wp14:anchorId="7443B87C" wp14:editId="25E7D1ED">
                <wp:simplePos x="0" y="0"/>
                <wp:positionH relativeFrom="column">
                  <wp:posOffset>-208461</wp:posOffset>
                </wp:positionH>
                <wp:positionV relativeFrom="paragraph">
                  <wp:posOffset>-387985</wp:posOffset>
                </wp:positionV>
                <wp:extent cx="9967685" cy="1358900"/>
                <wp:effectExtent l="0" t="0" r="14605" b="12700"/>
                <wp:wrapNone/>
                <wp:docPr id="717531966" name="Rectangle 717531966"/>
                <wp:cNvGraphicFramePr/>
                <a:graphic xmlns:a="http://schemas.openxmlformats.org/drawingml/2006/main">
                  <a:graphicData uri="http://schemas.microsoft.com/office/word/2010/wordprocessingShape">
                    <wps:wsp>
                      <wps:cNvSpPr/>
                      <wps:spPr>
                        <a:xfrm>
                          <a:off x="0" y="0"/>
                          <a:ext cx="9967685" cy="1358900"/>
                        </a:xfrm>
                        <a:prstGeom prst="rect">
                          <a:avLst/>
                        </a:prstGeom>
                        <a:gradFill flip="none" rotWithShape="1">
                          <a:gsLst>
                            <a:gs pos="0">
                              <a:srgbClr val="D2435B">
                                <a:shade val="30000"/>
                                <a:satMod val="115000"/>
                              </a:srgbClr>
                            </a:gs>
                            <a:gs pos="20000">
                              <a:srgbClr val="D2435B">
                                <a:shade val="67500"/>
                                <a:satMod val="115000"/>
                              </a:srgbClr>
                            </a:gs>
                            <a:gs pos="100000">
                              <a:srgbClr val="D2435B">
                                <a:shade val="100000"/>
                                <a:satMod val="115000"/>
                              </a:srgbClr>
                            </a:gs>
                          </a:gsLst>
                          <a:lin ang="5400000" scaled="1"/>
                          <a:tileRect/>
                        </a:gradFill>
                        <a:ln w="12700" cap="flat" cmpd="sng" algn="ctr">
                          <a:solidFill>
                            <a:srgbClr val="D2435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8BEA5" id="Rectangle 717531966" o:spid="_x0000_s1026" style="position:absolute;margin-left:-16.4pt;margin-top:-30.55pt;width:784.85pt;height:1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" fillcolor="#801d2d" strokecolor="#9a2f41" strokeweight="1pt">
                <v:fill color2="#dd3854" rotate="t" colors="0 #801d2d;13107f #b92e45;1 #dd3854" focus="100%" type="gradient"/>
              </v:rect>
            </w:pict>
          </mc:Fallback>
        </mc:AlternateContent>
      </w:r>
      <w:r w:rsidR="0072098B">
        <w:rPr>
          <w:noProof/>
        </w:rPr>
        <w:drawing>
          <wp:anchor distT="0" distB="0" distL="114300" distR="114300" simplePos="0" relativeHeight="251661312" behindDoc="1" locked="0" layoutInCell="1" allowOverlap="1" wp14:anchorId="6F038A01" wp14:editId="2B15F32A">
            <wp:simplePos x="0" y="0"/>
            <wp:positionH relativeFrom="column">
              <wp:posOffset>-560705</wp:posOffset>
            </wp:positionH>
            <wp:positionV relativeFrom="paragraph">
              <wp:posOffset>-361315</wp:posOffset>
            </wp:positionV>
            <wp:extent cx="698500" cy="1295400"/>
            <wp:effectExtent l="0" t="0" r="6350" b="0"/>
            <wp:wrapNone/>
            <wp:docPr id="4" name="Image 4"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VICON Cdg50 OK 2212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00" cy="1295400"/>
                    </a:xfrm>
                    <a:prstGeom prst="rect">
                      <a:avLst/>
                    </a:prstGeom>
                  </pic:spPr>
                </pic:pic>
              </a:graphicData>
            </a:graphic>
            <wp14:sizeRelH relativeFrom="page">
              <wp14:pctWidth>0</wp14:pctWidth>
            </wp14:sizeRelH>
            <wp14:sizeRelV relativeFrom="page">
              <wp14:pctHeight>0</wp14:pctHeight>
            </wp14:sizeRelV>
          </wp:anchor>
        </w:drawing>
      </w:r>
      <w:r w:rsidR="0072098B">
        <w:rPr>
          <w:noProof/>
        </w:rPr>
        <w:drawing>
          <wp:anchor distT="0" distB="0" distL="114300" distR="114300" simplePos="0" relativeHeight="251660288" behindDoc="0" locked="0" layoutInCell="1" allowOverlap="1" wp14:anchorId="62686F28" wp14:editId="6437FACB">
            <wp:simplePos x="0" y="0"/>
            <wp:positionH relativeFrom="column">
              <wp:posOffset>-217170</wp:posOffset>
            </wp:positionH>
            <wp:positionV relativeFrom="paragraph">
              <wp:posOffset>-360045</wp:posOffset>
            </wp:positionV>
            <wp:extent cx="361950" cy="1295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VICON Cdg50 OK DÉFONCE 221221.png"/>
                    <pic:cNvPicPr/>
                  </pic:nvPicPr>
                  <pic:blipFill rotWithShape="1">
                    <a:blip r:embed="rId9" cstate="print">
                      <a:extLst>
                        <a:ext uri="{28A0092B-C50C-407E-A947-70E740481C1C}">
                          <a14:useLocalDpi xmlns:a14="http://schemas.microsoft.com/office/drawing/2010/main" val="0"/>
                        </a:ext>
                      </a:extLst>
                    </a:blip>
                    <a:srcRect l="48156"/>
                    <a:stretch/>
                  </pic:blipFill>
                  <pic:spPr bwMode="auto">
                    <a:xfrm>
                      <a:off x="0" y="0"/>
                      <a:ext cx="36195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E70">
        <w:t>–</w:t>
      </w:r>
    </w:p>
    <w:p w14:paraId="39177990" w14:textId="17455E84" w:rsidR="004C4E70" w:rsidRPr="004C4E70" w:rsidRDefault="004C4E70" w:rsidP="004C4E70"/>
    <w:p w14:paraId="549F5F1B" w14:textId="065B9636" w:rsidR="004C4E70" w:rsidRPr="00E62CE2" w:rsidRDefault="004C4E70" w:rsidP="004C4E70">
      <w:pPr>
        <w:rPr>
          <w:sz w:val="30"/>
          <w:szCs w:val="30"/>
        </w:rPr>
      </w:pPr>
    </w:p>
    <w:p w14:paraId="011067D4" w14:textId="214F7A64" w:rsidR="004C4E70" w:rsidRPr="00994219" w:rsidRDefault="004C4E70" w:rsidP="00C05289">
      <w:pPr>
        <w:spacing w:before="0" w:after="0" w:line="240" w:lineRule="auto"/>
        <w:rPr>
          <w:rFonts w:ascii="Century Gothic" w:hAnsi="Century Gothic"/>
        </w:rPr>
      </w:pPr>
    </w:p>
    <w:p w14:paraId="4A2ED544" w14:textId="77777777" w:rsidR="00994219" w:rsidRDefault="00994219" w:rsidP="00C05289">
      <w:pPr>
        <w:spacing w:before="0" w:after="0" w:line="240" w:lineRule="auto"/>
        <w:rPr>
          <w:rFonts w:ascii="Century Gothic" w:hAnsi="Century Gothic"/>
        </w:rPr>
      </w:pPr>
    </w:p>
    <w:p w14:paraId="26780C62" w14:textId="7097A4F0" w:rsidR="00994219" w:rsidRDefault="00994219" w:rsidP="00994219">
      <w:pPr>
        <w:rPr>
          <w:rFonts w:ascii="Century Gothic" w:hAnsi="Century Gothic"/>
        </w:rPr>
      </w:pPr>
      <w:r w:rsidRPr="002232C8">
        <w:rPr>
          <w:rFonts w:eastAsia="Times New Roman" w:cs="Tahoma"/>
          <w:b/>
          <w:noProof/>
          <w:color w:val="C9435B" w:themeColor="accent3"/>
          <w:sz w:val="36"/>
          <w:szCs w:val="36"/>
          <w:u w:val="single"/>
        </w:rPr>
        <mc:AlternateContent>
          <mc:Choice Requires="wps">
            <w:drawing>
              <wp:anchor distT="0" distB="0" distL="114300" distR="114300" simplePos="0" relativeHeight="251665408" behindDoc="0" locked="0" layoutInCell="1" allowOverlap="1" wp14:anchorId="048B2111" wp14:editId="412B3742">
                <wp:simplePos x="0" y="0"/>
                <wp:positionH relativeFrom="column">
                  <wp:posOffset>304800</wp:posOffset>
                </wp:positionH>
                <wp:positionV relativeFrom="paragraph">
                  <wp:posOffset>45720</wp:posOffset>
                </wp:positionV>
                <wp:extent cx="0" cy="2160000"/>
                <wp:effectExtent l="38100" t="0" r="57150" b="50165"/>
                <wp:wrapSquare wrapText="bothSides"/>
                <wp:docPr id="12" name="Connecteur droit 12"/>
                <wp:cNvGraphicFramePr/>
                <a:graphic xmlns:a="http://schemas.openxmlformats.org/drawingml/2006/main">
                  <a:graphicData uri="http://schemas.microsoft.com/office/word/2010/wordprocessingShape">
                    <wps:wsp>
                      <wps:cNvCnPr/>
                      <wps:spPr>
                        <a:xfrm>
                          <a:off x="0" y="0"/>
                          <a:ext cx="0" cy="2160000"/>
                        </a:xfrm>
                        <a:prstGeom prst="line">
                          <a:avLst/>
                        </a:prstGeom>
                        <a:noFill/>
                        <a:ln w="101600" cap="flat" cmpd="sng" algn="ctr">
                          <a:gradFill>
                            <a:gsLst>
                              <a:gs pos="0">
                                <a:srgbClr val="62386A"/>
                              </a:gs>
                              <a:gs pos="40000">
                                <a:srgbClr val="B487C0"/>
                              </a:gs>
                              <a:gs pos="100000">
                                <a:srgbClr val="B487C0"/>
                              </a:gs>
                            </a:gsLst>
                            <a:lin ang="5400000" scaled="1"/>
                          </a:gradFill>
                          <a:prstDash val="solid"/>
                          <a:miter lim="800000"/>
                        </a:ln>
                        <a:effectLst/>
                      </wps:spPr>
                      <wps:bodyPr/>
                    </wps:wsp>
                  </a:graphicData>
                </a:graphic>
                <wp14:sizeRelV relativeFrom="margin">
                  <wp14:pctHeight>0</wp14:pctHeight>
                </wp14:sizeRelV>
              </wp:anchor>
            </w:drawing>
          </mc:Choice>
          <mc:Fallback>
            <w:pict>
              <v:line w14:anchorId="7A35C644" id="Connecteur droit 1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3.6pt" to="24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" strokeweight="8pt">
                <v:stroke joinstyle="miter"/>
                <w10:wrap type="square"/>
              </v:line>
            </w:pict>
          </mc:Fallback>
        </mc:AlternateContent>
      </w:r>
      <w:r w:rsidRPr="00994219">
        <w:rPr>
          <w:rFonts w:ascii="Century Gothic" w:eastAsia="Times New Roman" w:hAnsi="Century Gothic" w:cs="Times New Roman"/>
          <w:caps/>
          <w:color w:val="C9435B" w:themeColor="accent3"/>
          <w:spacing w:val="10"/>
          <w:sz w:val="36"/>
          <w:szCs w:val="36"/>
        </w:rPr>
        <w:t>SOMMAIRE</w:t>
      </w:r>
    </w:p>
    <w:p w14:paraId="455C2E33" w14:textId="18BBE378" w:rsidR="00994219" w:rsidRPr="00A6578B" w:rsidRDefault="00A6578B" w:rsidP="00210FC8">
      <w:pPr>
        <w:pStyle w:val="Paragraphedeliste"/>
        <w:numPr>
          <w:ilvl w:val="0"/>
          <w:numId w:val="11"/>
        </w:numPr>
        <w:tabs>
          <w:tab w:val="right" w:leader="dot" w:pos="14459"/>
        </w:tabs>
        <w:spacing w:before="60" w:after="0" w:line="240" w:lineRule="auto"/>
        <w:ind w:left="1281" w:hanging="357"/>
        <w:contextualSpacing w:val="0"/>
        <w:rPr>
          <w:rFonts w:ascii="Century Gothic" w:hAnsi="Century Gothic"/>
          <w:sz w:val="22"/>
          <w:szCs w:val="22"/>
        </w:rPr>
      </w:pPr>
      <w:r w:rsidRPr="00A6578B">
        <w:rPr>
          <w:rFonts w:ascii="Century Gothic" w:hAnsi="Century Gothic"/>
          <w:sz w:val="22"/>
          <w:szCs w:val="22"/>
        </w:rPr>
        <w:fldChar w:fldCharType="begin"/>
      </w:r>
      <w:r w:rsidRPr="00A6578B">
        <w:rPr>
          <w:rFonts w:ascii="Century Gothic" w:hAnsi="Century Gothic"/>
          <w:sz w:val="22"/>
          <w:szCs w:val="22"/>
        </w:rPr>
        <w:instrText xml:space="preserve"> REF _Ref175902813 \h  \* MERGEFORMAT </w:instrText>
      </w:r>
      <w:r w:rsidRPr="00A6578B">
        <w:rPr>
          <w:rFonts w:ascii="Century Gothic" w:hAnsi="Century Gothic"/>
          <w:sz w:val="22"/>
          <w:szCs w:val="22"/>
        </w:rPr>
      </w:r>
      <w:r w:rsidRPr="00A6578B">
        <w:rPr>
          <w:rFonts w:ascii="Century Gothic" w:hAnsi="Century Gothic"/>
          <w:sz w:val="22"/>
          <w:szCs w:val="22"/>
        </w:rPr>
        <w:fldChar w:fldCharType="separate"/>
      </w:r>
      <w:r w:rsidR="000F258A" w:rsidRPr="000F258A">
        <w:rPr>
          <w:rFonts w:ascii="Century Gothic" w:hAnsi="Century Gothic"/>
          <w:sz w:val="22"/>
          <w:szCs w:val="22"/>
        </w:rPr>
        <w:t>Autorisations d’absence liées à la parentalité et à certains évènements familiaux</w:t>
      </w:r>
      <w:r w:rsidRPr="00A6578B">
        <w:rPr>
          <w:rFonts w:ascii="Century Gothic" w:hAnsi="Century Gothic"/>
          <w:sz w:val="22"/>
          <w:szCs w:val="22"/>
        </w:rPr>
        <w:fldChar w:fldCharType="end"/>
      </w:r>
      <w:r w:rsidR="00210FC8" w:rsidRPr="00A6578B">
        <w:rPr>
          <w:rFonts w:ascii="Century Gothic" w:hAnsi="Century Gothic"/>
          <w:sz w:val="22"/>
          <w:szCs w:val="22"/>
        </w:rPr>
        <w:t xml:space="preserve"> </w:t>
      </w:r>
      <w:r w:rsidR="00210FC8" w:rsidRPr="00A6578B">
        <w:rPr>
          <w:rFonts w:ascii="Century Gothic" w:hAnsi="Century Gothic"/>
          <w:sz w:val="22"/>
          <w:szCs w:val="22"/>
        </w:rPr>
        <w:tab/>
      </w:r>
      <w:r w:rsidRPr="00A6578B">
        <w:rPr>
          <w:rFonts w:ascii="Century Gothic" w:hAnsi="Century Gothic"/>
          <w:sz w:val="22"/>
          <w:szCs w:val="22"/>
        </w:rPr>
        <w:fldChar w:fldCharType="begin"/>
      </w:r>
      <w:r w:rsidRPr="00A6578B">
        <w:rPr>
          <w:rFonts w:ascii="Century Gothic" w:hAnsi="Century Gothic"/>
          <w:sz w:val="22"/>
          <w:szCs w:val="22"/>
        </w:rPr>
        <w:instrText xml:space="preserve"> PAGEREF _Ref175902813 \h </w:instrText>
      </w:r>
      <w:r w:rsidRPr="00A6578B">
        <w:rPr>
          <w:rFonts w:ascii="Century Gothic" w:hAnsi="Century Gothic"/>
          <w:sz w:val="22"/>
          <w:szCs w:val="22"/>
        </w:rPr>
      </w:r>
      <w:r w:rsidRPr="00A6578B">
        <w:rPr>
          <w:rFonts w:ascii="Century Gothic" w:hAnsi="Century Gothic"/>
          <w:sz w:val="22"/>
          <w:szCs w:val="22"/>
        </w:rPr>
        <w:fldChar w:fldCharType="separate"/>
      </w:r>
      <w:r w:rsidR="000F258A">
        <w:rPr>
          <w:rFonts w:ascii="Century Gothic" w:hAnsi="Century Gothic"/>
          <w:noProof/>
          <w:sz w:val="22"/>
          <w:szCs w:val="22"/>
        </w:rPr>
        <w:t>2</w:t>
      </w:r>
      <w:r w:rsidRPr="00A6578B">
        <w:rPr>
          <w:rFonts w:ascii="Century Gothic" w:hAnsi="Century Gothic"/>
          <w:sz w:val="22"/>
          <w:szCs w:val="22"/>
        </w:rPr>
        <w:fldChar w:fldCharType="end"/>
      </w:r>
    </w:p>
    <w:p w14:paraId="0F63994A" w14:textId="4E8C4558" w:rsidR="00994219" w:rsidRPr="00A6578B" w:rsidRDefault="00A6578B" w:rsidP="00210FC8">
      <w:pPr>
        <w:pStyle w:val="Paragraphedeliste"/>
        <w:numPr>
          <w:ilvl w:val="0"/>
          <w:numId w:val="11"/>
        </w:numPr>
        <w:tabs>
          <w:tab w:val="right" w:leader="dot" w:pos="14459"/>
        </w:tabs>
        <w:spacing w:before="60" w:after="0" w:line="240" w:lineRule="auto"/>
        <w:ind w:left="1281" w:hanging="357"/>
        <w:contextualSpacing w:val="0"/>
        <w:rPr>
          <w:rFonts w:ascii="Century Gothic" w:hAnsi="Century Gothic"/>
          <w:sz w:val="22"/>
          <w:szCs w:val="22"/>
        </w:rPr>
      </w:pPr>
      <w:r w:rsidRPr="00A6578B">
        <w:rPr>
          <w:rFonts w:ascii="Century Gothic" w:hAnsi="Century Gothic"/>
          <w:sz w:val="22"/>
          <w:szCs w:val="22"/>
        </w:rPr>
        <w:fldChar w:fldCharType="begin"/>
      </w:r>
      <w:r w:rsidRPr="00A6578B">
        <w:rPr>
          <w:rFonts w:ascii="Century Gothic" w:hAnsi="Century Gothic"/>
          <w:sz w:val="22"/>
          <w:szCs w:val="22"/>
        </w:rPr>
        <w:instrText xml:space="preserve"> REF _Ref175902316 \h  \* MERGEFORMAT </w:instrText>
      </w:r>
      <w:r w:rsidRPr="00A6578B">
        <w:rPr>
          <w:rFonts w:ascii="Century Gothic" w:hAnsi="Century Gothic"/>
          <w:sz w:val="22"/>
          <w:szCs w:val="22"/>
        </w:rPr>
      </w:r>
      <w:r w:rsidRPr="00A6578B">
        <w:rPr>
          <w:rFonts w:ascii="Century Gothic" w:hAnsi="Century Gothic"/>
          <w:sz w:val="22"/>
          <w:szCs w:val="22"/>
        </w:rPr>
        <w:fldChar w:fldCharType="separate"/>
      </w:r>
      <w:r w:rsidR="000F258A" w:rsidRPr="000F258A">
        <w:rPr>
          <w:rFonts w:ascii="Century Gothic" w:hAnsi="Century Gothic"/>
          <w:sz w:val="22"/>
          <w:szCs w:val="22"/>
        </w:rPr>
        <w:t>Autorisations d’absence liées à la maternité</w:t>
      </w:r>
      <w:r w:rsidRPr="00A6578B">
        <w:rPr>
          <w:rFonts w:ascii="Century Gothic" w:hAnsi="Century Gothic"/>
          <w:sz w:val="22"/>
          <w:szCs w:val="22"/>
        </w:rPr>
        <w:fldChar w:fldCharType="end"/>
      </w:r>
      <w:r w:rsidR="00210FC8" w:rsidRPr="00A6578B">
        <w:rPr>
          <w:rFonts w:ascii="Century Gothic" w:hAnsi="Century Gothic"/>
          <w:sz w:val="22"/>
          <w:szCs w:val="22"/>
        </w:rPr>
        <w:t xml:space="preserve"> </w:t>
      </w:r>
      <w:r w:rsidR="00210FC8" w:rsidRPr="00A6578B">
        <w:rPr>
          <w:rFonts w:ascii="Century Gothic" w:hAnsi="Century Gothic"/>
          <w:sz w:val="22"/>
          <w:szCs w:val="22"/>
        </w:rPr>
        <w:tab/>
      </w:r>
      <w:r w:rsidRPr="00A6578B">
        <w:rPr>
          <w:rFonts w:ascii="Century Gothic" w:hAnsi="Century Gothic"/>
          <w:sz w:val="22"/>
          <w:szCs w:val="22"/>
        </w:rPr>
        <w:fldChar w:fldCharType="begin"/>
      </w:r>
      <w:r w:rsidRPr="00A6578B">
        <w:rPr>
          <w:rFonts w:ascii="Century Gothic" w:hAnsi="Century Gothic"/>
          <w:sz w:val="22"/>
          <w:szCs w:val="22"/>
        </w:rPr>
        <w:instrText xml:space="preserve"> PAGEREF _Ref175902316 \h </w:instrText>
      </w:r>
      <w:r w:rsidRPr="00A6578B">
        <w:rPr>
          <w:rFonts w:ascii="Century Gothic" w:hAnsi="Century Gothic"/>
          <w:sz w:val="22"/>
          <w:szCs w:val="22"/>
        </w:rPr>
      </w:r>
      <w:r w:rsidRPr="00A6578B">
        <w:rPr>
          <w:rFonts w:ascii="Century Gothic" w:hAnsi="Century Gothic"/>
          <w:sz w:val="22"/>
          <w:szCs w:val="22"/>
        </w:rPr>
        <w:fldChar w:fldCharType="separate"/>
      </w:r>
      <w:r w:rsidR="000F258A">
        <w:rPr>
          <w:rFonts w:ascii="Century Gothic" w:hAnsi="Century Gothic"/>
          <w:noProof/>
          <w:sz w:val="22"/>
          <w:szCs w:val="22"/>
        </w:rPr>
        <w:t>5</w:t>
      </w:r>
      <w:r w:rsidRPr="00A6578B">
        <w:rPr>
          <w:rFonts w:ascii="Century Gothic" w:hAnsi="Century Gothic"/>
          <w:sz w:val="22"/>
          <w:szCs w:val="22"/>
        </w:rPr>
        <w:fldChar w:fldCharType="end"/>
      </w:r>
    </w:p>
    <w:p w14:paraId="350EF1FA" w14:textId="5C261D19" w:rsidR="00994219" w:rsidRPr="00A6578B" w:rsidRDefault="00A6578B" w:rsidP="00210FC8">
      <w:pPr>
        <w:pStyle w:val="Paragraphedeliste"/>
        <w:numPr>
          <w:ilvl w:val="0"/>
          <w:numId w:val="11"/>
        </w:numPr>
        <w:tabs>
          <w:tab w:val="right" w:leader="dot" w:pos="14459"/>
        </w:tabs>
        <w:spacing w:before="60" w:after="0" w:line="240" w:lineRule="auto"/>
        <w:ind w:left="1281" w:hanging="357"/>
        <w:contextualSpacing w:val="0"/>
        <w:rPr>
          <w:rFonts w:ascii="Century Gothic" w:hAnsi="Century Gothic"/>
          <w:sz w:val="22"/>
          <w:szCs w:val="22"/>
        </w:rPr>
      </w:pPr>
      <w:r w:rsidRPr="00A6578B">
        <w:rPr>
          <w:rFonts w:ascii="Century Gothic" w:hAnsi="Century Gothic"/>
          <w:sz w:val="22"/>
          <w:szCs w:val="22"/>
        </w:rPr>
        <w:fldChar w:fldCharType="begin"/>
      </w:r>
      <w:r w:rsidRPr="00A6578B">
        <w:rPr>
          <w:rFonts w:ascii="Century Gothic" w:hAnsi="Century Gothic"/>
          <w:sz w:val="22"/>
          <w:szCs w:val="22"/>
        </w:rPr>
        <w:instrText xml:space="preserve"> REF _Ref175902318 \h  \* MERGEFORMAT </w:instrText>
      </w:r>
      <w:r w:rsidRPr="00A6578B">
        <w:rPr>
          <w:rFonts w:ascii="Century Gothic" w:hAnsi="Century Gothic"/>
          <w:sz w:val="22"/>
          <w:szCs w:val="22"/>
        </w:rPr>
      </w:r>
      <w:r w:rsidRPr="00A6578B">
        <w:rPr>
          <w:rFonts w:ascii="Century Gothic" w:hAnsi="Century Gothic"/>
          <w:sz w:val="22"/>
          <w:szCs w:val="22"/>
        </w:rPr>
        <w:fldChar w:fldCharType="separate"/>
      </w:r>
      <w:r w:rsidR="000F258A" w:rsidRPr="000F258A">
        <w:rPr>
          <w:rFonts w:ascii="Century Gothic" w:hAnsi="Century Gothic"/>
          <w:sz w:val="22"/>
          <w:szCs w:val="22"/>
        </w:rPr>
        <w:t>Autorisations d’absence liées à des évènements de la vie courante</w:t>
      </w:r>
      <w:r w:rsidRPr="00A6578B">
        <w:rPr>
          <w:rFonts w:ascii="Century Gothic" w:hAnsi="Century Gothic"/>
          <w:sz w:val="22"/>
          <w:szCs w:val="22"/>
        </w:rPr>
        <w:fldChar w:fldCharType="end"/>
      </w:r>
      <w:r w:rsidR="00210FC8" w:rsidRPr="00A6578B">
        <w:rPr>
          <w:rFonts w:ascii="Century Gothic" w:hAnsi="Century Gothic"/>
          <w:sz w:val="22"/>
          <w:szCs w:val="22"/>
        </w:rPr>
        <w:t xml:space="preserve"> </w:t>
      </w:r>
      <w:r w:rsidR="00210FC8" w:rsidRPr="00A6578B">
        <w:rPr>
          <w:rFonts w:ascii="Century Gothic" w:hAnsi="Century Gothic"/>
          <w:sz w:val="22"/>
          <w:szCs w:val="22"/>
        </w:rPr>
        <w:tab/>
      </w:r>
      <w:r w:rsidRPr="00A6578B">
        <w:rPr>
          <w:rFonts w:ascii="Century Gothic" w:hAnsi="Century Gothic"/>
          <w:sz w:val="22"/>
          <w:szCs w:val="22"/>
        </w:rPr>
        <w:fldChar w:fldCharType="begin"/>
      </w:r>
      <w:r w:rsidRPr="00A6578B">
        <w:rPr>
          <w:rFonts w:ascii="Century Gothic" w:hAnsi="Century Gothic"/>
          <w:sz w:val="22"/>
          <w:szCs w:val="22"/>
        </w:rPr>
        <w:instrText xml:space="preserve"> PAGEREF _Ref175902318 \h </w:instrText>
      </w:r>
      <w:r w:rsidRPr="00A6578B">
        <w:rPr>
          <w:rFonts w:ascii="Century Gothic" w:hAnsi="Century Gothic"/>
          <w:sz w:val="22"/>
          <w:szCs w:val="22"/>
        </w:rPr>
      </w:r>
      <w:r w:rsidRPr="00A6578B">
        <w:rPr>
          <w:rFonts w:ascii="Century Gothic" w:hAnsi="Century Gothic"/>
          <w:sz w:val="22"/>
          <w:szCs w:val="22"/>
        </w:rPr>
        <w:fldChar w:fldCharType="separate"/>
      </w:r>
      <w:r w:rsidR="000F258A">
        <w:rPr>
          <w:rFonts w:ascii="Century Gothic" w:hAnsi="Century Gothic"/>
          <w:noProof/>
          <w:sz w:val="22"/>
          <w:szCs w:val="22"/>
        </w:rPr>
        <w:t>6</w:t>
      </w:r>
      <w:r w:rsidRPr="00A6578B">
        <w:rPr>
          <w:rFonts w:ascii="Century Gothic" w:hAnsi="Century Gothic"/>
          <w:sz w:val="22"/>
          <w:szCs w:val="22"/>
        </w:rPr>
        <w:fldChar w:fldCharType="end"/>
      </w:r>
    </w:p>
    <w:p w14:paraId="54C023A7" w14:textId="081F7FE8" w:rsidR="00994219" w:rsidRPr="00A6578B" w:rsidRDefault="00A6578B" w:rsidP="00210FC8">
      <w:pPr>
        <w:pStyle w:val="Paragraphedeliste"/>
        <w:numPr>
          <w:ilvl w:val="0"/>
          <w:numId w:val="11"/>
        </w:numPr>
        <w:tabs>
          <w:tab w:val="right" w:leader="dot" w:pos="14459"/>
        </w:tabs>
        <w:spacing w:before="60" w:after="0" w:line="240" w:lineRule="auto"/>
        <w:ind w:left="1281" w:hanging="357"/>
        <w:contextualSpacing w:val="0"/>
        <w:rPr>
          <w:rFonts w:ascii="Century Gothic" w:hAnsi="Century Gothic"/>
          <w:sz w:val="22"/>
          <w:szCs w:val="22"/>
        </w:rPr>
      </w:pPr>
      <w:r w:rsidRPr="00A6578B">
        <w:rPr>
          <w:rFonts w:ascii="Century Gothic" w:hAnsi="Century Gothic"/>
          <w:sz w:val="22"/>
          <w:szCs w:val="22"/>
        </w:rPr>
        <w:fldChar w:fldCharType="begin"/>
      </w:r>
      <w:r w:rsidRPr="00A6578B">
        <w:rPr>
          <w:rFonts w:ascii="Century Gothic" w:hAnsi="Century Gothic"/>
          <w:sz w:val="22"/>
          <w:szCs w:val="22"/>
        </w:rPr>
        <w:instrText xml:space="preserve"> REF _Ref175902321 \h  \* MERGEFORMAT </w:instrText>
      </w:r>
      <w:r w:rsidRPr="00A6578B">
        <w:rPr>
          <w:rFonts w:ascii="Century Gothic" w:hAnsi="Century Gothic"/>
          <w:sz w:val="22"/>
          <w:szCs w:val="22"/>
        </w:rPr>
      </w:r>
      <w:r w:rsidRPr="00A6578B">
        <w:rPr>
          <w:rFonts w:ascii="Century Gothic" w:hAnsi="Century Gothic"/>
          <w:sz w:val="22"/>
          <w:szCs w:val="22"/>
        </w:rPr>
        <w:fldChar w:fldCharType="separate"/>
      </w:r>
      <w:r w:rsidR="000F258A" w:rsidRPr="000F258A">
        <w:rPr>
          <w:rFonts w:ascii="Century Gothic" w:hAnsi="Century Gothic"/>
          <w:sz w:val="22"/>
          <w:szCs w:val="22"/>
        </w:rPr>
        <w:t>Autorisations d’absence liées à des motifs professionnels</w:t>
      </w:r>
      <w:r w:rsidRPr="00A6578B">
        <w:rPr>
          <w:rFonts w:ascii="Century Gothic" w:hAnsi="Century Gothic"/>
          <w:sz w:val="22"/>
          <w:szCs w:val="22"/>
        </w:rPr>
        <w:fldChar w:fldCharType="end"/>
      </w:r>
      <w:r w:rsidR="00210FC8" w:rsidRPr="00A6578B">
        <w:rPr>
          <w:rFonts w:ascii="Century Gothic" w:hAnsi="Century Gothic"/>
          <w:sz w:val="22"/>
          <w:szCs w:val="22"/>
        </w:rPr>
        <w:t xml:space="preserve"> </w:t>
      </w:r>
      <w:r w:rsidR="00210FC8" w:rsidRPr="00A6578B">
        <w:rPr>
          <w:rFonts w:ascii="Century Gothic" w:hAnsi="Century Gothic"/>
          <w:sz w:val="22"/>
          <w:szCs w:val="22"/>
        </w:rPr>
        <w:tab/>
      </w:r>
      <w:r w:rsidRPr="00A6578B">
        <w:rPr>
          <w:rFonts w:ascii="Century Gothic" w:hAnsi="Century Gothic"/>
          <w:sz w:val="22"/>
          <w:szCs w:val="22"/>
        </w:rPr>
        <w:fldChar w:fldCharType="begin"/>
      </w:r>
      <w:r w:rsidRPr="00A6578B">
        <w:rPr>
          <w:rFonts w:ascii="Century Gothic" w:hAnsi="Century Gothic"/>
          <w:sz w:val="22"/>
          <w:szCs w:val="22"/>
        </w:rPr>
        <w:instrText xml:space="preserve"> PAGEREF _Ref175902321 \h </w:instrText>
      </w:r>
      <w:r w:rsidRPr="00A6578B">
        <w:rPr>
          <w:rFonts w:ascii="Century Gothic" w:hAnsi="Century Gothic"/>
          <w:sz w:val="22"/>
          <w:szCs w:val="22"/>
        </w:rPr>
      </w:r>
      <w:r w:rsidRPr="00A6578B">
        <w:rPr>
          <w:rFonts w:ascii="Century Gothic" w:hAnsi="Century Gothic"/>
          <w:sz w:val="22"/>
          <w:szCs w:val="22"/>
        </w:rPr>
        <w:fldChar w:fldCharType="separate"/>
      </w:r>
      <w:r w:rsidR="000F258A">
        <w:rPr>
          <w:rFonts w:ascii="Century Gothic" w:hAnsi="Century Gothic"/>
          <w:noProof/>
          <w:sz w:val="22"/>
          <w:szCs w:val="22"/>
        </w:rPr>
        <w:t>7</w:t>
      </w:r>
      <w:r w:rsidRPr="00A6578B">
        <w:rPr>
          <w:rFonts w:ascii="Century Gothic" w:hAnsi="Century Gothic"/>
          <w:sz w:val="22"/>
          <w:szCs w:val="22"/>
        </w:rPr>
        <w:fldChar w:fldCharType="end"/>
      </w:r>
    </w:p>
    <w:p w14:paraId="0FA01BB7" w14:textId="56AA273B" w:rsidR="00994219" w:rsidRPr="00A6578B" w:rsidRDefault="00A6578B" w:rsidP="00210FC8">
      <w:pPr>
        <w:pStyle w:val="Paragraphedeliste"/>
        <w:numPr>
          <w:ilvl w:val="0"/>
          <w:numId w:val="11"/>
        </w:numPr>
        <w:tabs>
          <w:tab w:val="right" w:leader="dot" w:pos="14459"/>
        </w:tabs>
        <w:spacing w:before="60" w:after="0" w:line="240" w:lineRule="auto"/>
        <w:ind w:left="1281" w:hanging="357"/>
        <w:contextualSpacing w:val="0"/>
        <w:rPr>
          <w:rFonts w:ascii="Century Gothic" w:hAnsi="Century Gothic"/>
          <w:sz w:val="22"/>
          <w:szCs w:val="22"/>
        </w:rPr>
      </w:pPr>
      <w:r w:rsidRPr="00A6578B">
        <w:rPr>
          <w:rFonts w:ascii="Century Gothic" w:hAnsi="Century Gothic"/>
          <w:sz w:val="22"/>
          <w:szCs w:val="22"/>
        </w:rPr>
        <w:fldChar w:fldCharType="begin"/>
      </w:r>
      <w:r w:rsidRPr="00A6578B">
        <w:rPr>
          <w:rFonts w:ascii="Century Gothic" w:hAnsi="Century Gothic"/>
          <w:sz w:val="22"/>
          <w:szCs w:val="22"/>
        </w:rPr>
        <w:instrText xml:space="preserve"> REF _Ref175902323 \h  \* MERGEFORMAT </w:instrText>
      </w:r>
      <w:r w:rsidRPr="00A6578B">
        <w:rPr>
          <w:rFonts w:ascii="Century Gothic" w:hAnsi="Century Gothic"/>
          <w:sz w:val="22"/>
          <w:szCs w:val="22"/>
        </w:rPr>
      </w:r>
      <w:r w:rsidRPr="00A6578B">
        <w:rPr>
          <w:rFonts w:ascii="Century Gothic" w:hAnsi="Century Gothic"/>
          <w:sz w:val="22"/>
          <w:szCs w:val="22"/>
        </w:rPr>
        <w:fldChar w:fldCharType="separate"/>
      </w:r>
      <w:r w:rsidR="000F258A" w:rsidRPr="000F258A">
        <w:rPr>
          <w:rFonts w:ascii="Century Gothic" w:hAnsi="Century Gothic"/>
          <w:sz w:val="22"/>
          <w:szCs w:val="22"/>
        </w:rPr>
        <w:t>Autorisations d’absence liées à des motifs syndicaux</w:t>
      </w:r>
      <w:r w:rsidRPr="00A6578B">
        <w:rPr>
          <w:rFonts w:ascii="Century Gothic" w:hAnsi="Century Gothic"/>
          <w:sz w:val="22"/>
          <w:szCs w:val="22"/>
        </w:rPr>
        <w:fldChar w:fldCharType="end"/>
      </w:r>
      <w:r w:rsidR="00210FC8" w:rsidRPr="00A6578B">
        <w:rPr>
          <w:rFonts w:ascii="Century Gothic" w:hAnsi="Century Gothic"/>
          <w:sz w:val="22"/>
          <w:szCs w:val="22"/>
        </w:rPr>
        <w:t xml:space="preserve"> </w:t>
      </w:r>
      <w:r w:rsidR="00210FC8" w:rsidRPr="00A6578B">
        <w:rPr>
          <w:rFonts w:ascii="Century Gothic" w:hAnsi="Century Gothic"/>
          <w:sz w:val="22"/>
          <w:szCs w:val="22"/>
        </w:rPr>
        <w:tab/>
      </w:r>
      <w:r w:rsidRPr="00A6578B">
        <w:rPr>
          <w:rFonts w:ascii="Century Gothic" w:hAnsi="Century Gothic"/>
          <w:sz w:val="22"/>
          <w:szCs w:val="22"/>
        </w:rPr>
        <w:fldChar w:fldCharType="begin"/>
      </w:r>
      <w:r w:rsidRPr="00A6578B">
        <w:rPr>
          <w:rFonts w:ascii="Century Gothic" w:hAnsi="Century Gothic"/>
          <w:sz w:val="22"/>
          <w:szCs w:val="22"/>
        </w:rPr>
        <w:instrText xml:space="preserve"> PAGEREF _Ref175902323 \h </w:instrText>
      </w:r>
      <w:r w:rsidRPr="00A6578B">
        <w:rPr>
          <w:rFonts w:ascii="Century Gothic" w:hAnsi="Century Gothic"/>
          <w:sz w:val="22"/>
          <w:szCs w:val="22"/>
        </w:rPr>
      </w:r>
      <w:r w:rsidRPr="00A6578B">
        <w:rPr>
          <w:rFonts w:ascii="Century Gothic" w:hAnsi="Century Gothic"/>
          <w:sz w:val="22"/>
          <w:szCs w:val="22"/>
        </w:rPr>
        <w:fldChar w:fldCharType="separate"/>
      </w:r>
      <w:r w:rsidR="000F258A">
        <w:rPr>
          <w:rFonts w:ascii="Century Gothic" w:hAnsi="Century Gothic"/>
          <w:noProof/>
          <w:sz w:val="22"/>
          <w:szCs w:val="22"/>
        </w:rPr>
        <w:t>8</w:t>
      </w:r>
      <w:r w:rsidRPr="00A6578B">
        <w:rPr>
          <w:rFonts w:ascii="Century Gothic" w:hAnsi="Century Gothic"/>
          <w:sz w:val="22"/>
          <w:szCs w:val="22"/>
        </w:rPr>
        <w:fldChar w:fldCharType="end"/>
      </w:r>
    </w:p>
    <w:p w14:paraId="07A4FD55" w14:textId="55031C90" w:rsidR="00994219" w:rsidRPr="00121DE5" w:rsidRDefault="00A6578B" w:rsidP="00210FC8">
      <w:pPr>
        <w:pStyle w:val="Paragraphedeliste"/>
        <w:numPr>
          <w:ilvl w:val="0"/>
          <w:numId w:val="11"/>
        </w:numPr>
        <w:tabs>
          <w:tab w:val="right" w:leader="dot" w:pos="14459"/>
        </w:tabs>
        <w:spacing w:before="60" w:after="0" w:line="240" w:lineRule="auto"/>
        <w:ind w:left="1281" w:hanging="357"/>
        <w:contextualSpacing w:val="0"/>
        <w:rPr>
          <w:rFonts w:ascii="Century Gothic" w:hAnsi="Century Gothic"/>
          <w:sz w:val="22"/>
          <w:szCs w:val="22"/>
        </w:rPr>
      </w:pPr>
      <w:r w:rsidRPr="00121DE5">
        <w:rPr>
          <w:rFonts w:ascii="Century Gothic" w:hAnsi="Century Gothic"/>
          <w:sz w:val="22"/>
          <w:szCs w:val="22"/>
        </w:rPr>
        <w:fldChar w:fldCharType="begin"/>
      </w:r>
      <w:r w:rsidRPr="00121DE5">
        <w:rPr>
          <w:rFonts w:ascii="Century Gothic" w:hAnsi="Century Gothic"/>
          <w:sz w:val="22"/>
          <w:szCs w:val="22"/>
        </w:rPr>
        <w:instrText xml:space="preserve"> REF _Ref175902326 \h  \* MERGEFORMAT </w:instrText>
      </w:r>
      <w:r w:rsidRPr="00121DE5">
        <w:rPr>
          <w:rFonts w:ascii="Century Gothic" w:hAnsi="Century Gothic"/>
          <w:sz w:val="22"/>
          <w:szCs w:val="22"/>
        </w:rPr>
      </w:r>
      <w:r w:rsidRPr="00121DE5">
        <w:rPr>
          <w:rFonts w:ascii="Century Gothic" w:hAnsi="Century Gothic"/>
          <w:sz w:val="22"/>
          <w:szCs w:val="22"/>
        </w:rPr>
        <w:fldChar w:fldCharType="separate"/>
      </w:r>
      <w:r w:rsidR="000F258A" w:rsidRPr="000F258A">
        <w:rPr>
          <w:rFonts w:ascii="Century Gothic" w:hAnsi="Century Gothic"/>
          <w:sz w:val="22"/>
          <w:szCs w:val="22"/>
        </w:rPr>
        <w:t>Autorisations d’absence liées à des mandats électifs</w:t>
      </w:r>
      <w:r w:rsidRPr="00121DE5">
        <w:rPr>
          <w:rFonts w:ascii="Century Gothic" w:hAnsi="Century Gothic"/>
          <w:sz w:val="22"/>
          <w:szCs w:val="22"/>
        </w:rPr>
        <w:fldChar w:fldCharType="end"/>
      </w:r>
      <w:r w:rsidR="00210FC8" w:rsidRPr="00121DE5">
        <w:rPr>
          <w:rFonts w:ascii="Century Gothic" w:hAnsi="Century Gothic"/>
          <w:sz w:val="22"/>
          <w:szCs w:val="22"/>
        </w:rPr>
        <w:t xml:space="preserve"> </w:t>
      </w:r>
      <w:r w:rsidR="00210FC8" w:rsidRPr="00121DE5">
        <w:rPr>
          <w:rFonts w:ascii="Century Gothic" w:hAnsi="Century Gothic"/>
          <w:sz w:val="22"/>
          <w:szCs w:val="22"/>
        </w:rPr>
        <w:tab/>
      </w:r>
      <w:r w:rsidRPr="00121DE5">
        <w:rPr>
          <w:rFonts w:ascii="Century Gothic" w:hAnsi="Century Gothic"/>
          <w:sz w:val="22"/>
          <w:szCs w:val="22"/>
        </w:rPr>
        <w:fldChar w:fldCharType="begin"/>
      </w:r>
      <w:r w:rsidRPr="00121DE5">
        <w:rPr>
          <w:rFonts w:ascii="Century Gothic" w:hAnsi="Century Gothic"/>
          <w:sz w:val="22"/>
          <w:szCs w:val="22"/>
        </w:rPr>
        <w:instrText xml:space="preserve"> PAGEREF _Ref175902326 \h </w:instrText>
      </w:r>
      <w:r w:rsidRPr="00121DE5">
        <w:rPr>
          <w:rFonts w:ascii="Century Gothic" w:hAnsi="Century Gothic"/>
          <w:sz w:val="22"/>
          <w:szCs w:val="22"/>
        </w:rPr>
      </w:r>
      <w:r w:rsidRPr="00121DE5">
        <w:rPr>
          <w:rFonts w:ascii="Century Gothic" w:hAnsi="Century Gothic"/>
          <w:sz w:val="22"/>
          <w:szCs w:val="22"/>
        </w:rPr>
        <w:fldChar w:fldCharType="separate"/>
      </w:r>
      <w:r w:rsidR="000F258A">
        <w:rPr>
          <w:rFonts w:ascii="Century Gothic" w:hAnsi="Century Gothic"/>
          <w:noProof/>
          <w:sz w:val="22"/>
          <w:szCs w:val="22"/>
        </w:rPr>
        <w:t>11</w:t>
      </w:r>
      <w:r w:rsidRPr="00121DE5">
        <w:rPr>
          <w:rFonts w:ascii="Century Gothic" w:hAnsi="Century Gothic"/>
          <w:sz w:val="22"/>
          <w:szCs w:val="22"/>
        </w:rPr>
        <w:fldChar w:fldCharType="end"/>
      </w:r>
    </w:p>
    <w:p w14:paraId="08712F83" w14:textId="2BCE2CF9" w:rsidR="00994219" w:rsidRPr="00A6578B" w:rsidRDefault="00121DE5" w:rsidP="00210FC8">
      <w:pPr>
        <w:pStyle w:val="Paragraphedeliste"/>
        <w:numPr>
          <w:ilvl w:val="0"/>
          <w:numId w:val="11"/>
        </w:numPr>
        <w:tabs>
          <w:tab w:val="right" w:leader="dot" w:pos="14459"/>
        </w:tabs>
        <w:spacing w:before="60" w:after="0" w:line="240" w:lineRule="auto"/>
        <w:ind w:left="1281" w:hanging="357"/>
        <w:contextualSpacing w:val="0"/>
        <w:rPr>
          <w:rFonts w:ascii="Century Gothic" w:hAnsi="Century Gothic"/>
          <w:sz w:val="22"/>
          <w:szCs w:val="22"/>
        </w:rPr>
      </w:pPr>
      <w:r w:rsidRPr="00121DE5">
        <w:rPr>
          <w:rFonts w:ascii="Century Gothic" w:hAnsi="Century Gothic"/>
          <w:sz w:val="22"/>
          <w:szCs w:val="22"/>
        </w:rPr>
        <w:fldChar w:fldCharType="begin"/>
      </w:r>
      <w:r w:rsidRPr="00121DE5">
        <w:rPr>
          <w:rFonts w:ascii="Century Gothic" w:hAnsi="Century Gothic"/>
          <w:sz w:val="22"/>
          <w:szCs w:val="22"/>
        </w:rPr>
        <w:instrText xml:space="preserve"> REF _Ref188343771 \h  \* MERGEFORMAT </w:instrText>
      </w:r>
      <w:r w:rsidRPr="00121DE5">
        <w:rPr>
          <w:rFonts w:ascii="Century Gothic" w:hAnsi="Century Gothic"/>
          <w:sz w:val="22"/>
          <w:szCs w:val="22"/>
        </w:rPr>
      </w:r>
      <w:r w:rsidRPr="00121DE5">
        <w:rPr>
          <w:rFonts w:ascii="Century Gothic" w:hAnsi="Century Gothic"/>
          <w:sz w:val="22"/>
          <w:szCs w:val="22"/>
        </w:rPr>
        <w:fldChar w:fldCharType="separate"/>
      </w:r>
      <w:r w:rsidR="000F258A" w:rsidRPr="000F258A">
        <w:rPr>
          <w:rFonts w:ascii="Century Gothic" w:hAnsi="Century Gothic"/>
          <w:sz w:val="22"/>
          <w:szCs w:val="22"/>
        </w:rPr>
        <w:t>Autorisations d’absence liées à des motifs religieux</w:t>
      </w:r>
      <w:r w:rsidRPr="00121DE5">
        <w:rPr>
          <w:rFonts w:ascii="Century Gothic" w:hAnsi="Century Gothic"/>
          <w:sz w:val="22"/>
          <w:szCs w:val="22"/>
        </w:rPr>
        <w:fldChar w:fldCharType="end"/>
      </w:r>
      <w:r w:rsidR="00210FC8" w:rsidRPr="00A6578B">
        <w:rPr>
          <w:rFonts w:ascii="Century Gothic" w:hAnsi="Century Gothic"/>
          <w:sz w:val="22"/>
          <w:szCs w:val="22"/>
        </w:rPr>
        <w:tab/>
      </w:r>
      <w:r w:rsidR="00A6578B" w:rsidRPr="00A6578B">
        <w:rPr>
          <w:rFonts w:ascii="Century Gothic" w:hAnsi="Century Gothic"/>
          <w:sz w:val="22"/>
          <w:szCs w:val="22"/>
        </w:rPr>
        <w:fldChar w:fldCharType="begin"/>
      </w:r>
      <w:r w:rsidR="00A6578B" w:rsidRPr="00A6578B">
        <w:rPr>
          <w:rFonts w:ascii="Century Gothic" w:hAnsi="Century Gothic"/>
          <w:sz w:val="22"/>
          <w:szCs w:val="22"/>
        </w:rPr>
        <w:instrText xml:space="preserve"> PAGEREF _Ref175902328 \h </w:instrText>
      </w:r>
      <w:r w:rsidR="00A6578B" w:rsidRPr="00A6578B">
        <w:rPr>
          <w:rFonts w:ascii="Century Gothic" w:hAnsi="Century Gothic"/>
          <w:sz w:val="22"/>
          <w:szCs w:val="22"/>
        </w:rPr>
      </w:r>
      <w:r w:rsidR="00A6578B" w:rsidRPr="00A6578B">
        <w:rPr>
          <w:rFonts w:ascii="Century Gothic" w:hAnsi="Century Gothic"/>
          <w:sz w:val="22"/>
          <w:szCs w:val="22"/>
        </w:rPr>
        <w:fldChar w:fldCharType="separate"/>
      </w:r>
      <w:bookmarkStart w:id="0" w:name="_Ref188343755"/>
      <w:r w:rsidR="000F258A">
        <w:rPr>
          <w:rFonts w:ascii="Century Gothic" w:hAnsi="Century Gothic"/>
          <w:noProof/>
          <w:sz w:val="22"/>
          <w:szCs w:val="22"/>
        </w:rPr>
        <w:t>12</w:t>
      </w:r>
      <w:bookmarkEnd w:id="0"/>
      <w:r w:rsidR="00A6578B" w:rsidRPr="00A6578B">
        <w:rPr>
          <w:rFonts w:ascii="Century Gothic" w:hAnsi="Century Gothic"/>
          <w:sz w:val="22"/>
          <w:szCs w:val="22"/>
        </w:rPr>
        <w:fldChar w:fldCharType="end"/>
      </w:r>
    </w:p>
    <w:p w14:paraId="593C77A5" w14:textId="53C7457D" w:rsidR="00994219" w:rsidRPr="00A6578B" w:rsidRDefault="00A6578B" w:rsidP="00210FC8">
      <w:pPr>
        <w:pStyle w:val="Paragraphedeliste"/>
        <w:numPr>
          <w:ilvl w:val="0"/>
          <w:numId w:val="11"/>
        </w:numPr>
        <w:tabs>
          <w:tab w:val="right" w:leader="dot" w:pos="14459"/>
        </w:tabs>
        <w:spacing w:before="60" w:after="0" w:line="240" w:lineRule="auto"/>
        <w:ind w:left="1281" w:hanging="357"/>
        <w:contextualSpacing w:val="0"/>
        <w:rPr>
          <w:rFonts w:ascii="Century Gothic" w:hAnsi="Century Gothic"/>
          <w:sz w:val="22"/>
          <w:szCs w:val="22"/>
        </w:rPr>
      </w:pPr>
      <w:r w:rsidRPr="00A6578B">
        <w:rPr>
          <w:rFonts w:ascii="Century Gothic" w:hAnsi="Century Gothic"/>
          <w:sz w:val="22"/>
          <w:szCs w:val="22"/>
        </w:rPr>
        <w:fldChar w:fldCharType="begin"/>
      </w:r>
      <w:r w:rsidRPr="00A6578B">
        <w:rPr>
          <w:rFonts w:ascii="Century Gothic" w:hAnsi="Century Gothic"/>
          <w:sz w:val="22"/>
          <w:szCs w:val="22"/>
        </w:rPr>
        <w:instrText xml:space="preserve"> REF _Ref175902331 \h  \* MERGEFORMAT </w:instrText>
      </w:r>
      <w:r w:rsidRPr="00A6578B">
        <w:rPr>
          <w:rFonts w:ascii="Century Gothic" w:hAnsi="Century Gothic"/>
          <w:sz w:val="22"/>
          <w:szCs w:val="22"/>
        </w:rPr>
      </w:r>
      <w:r w:rsidRPr="00A6578B">
        <w:rPr>
          <w:rFonts w:ascii="Century Gothic" w:hAnsi="Century Gothic"/>
          <w:sz w:val="22"/>
          <w:szCs w:val="22"/>
        </w:rPr>
        <w:fldChar w:fldCharType="separate"/>
      </w:r>
      <w:r w:rsidR="000F258A" w:rsidRPr="000F258A">
        <w:rPr>
          <w:rFonts w:ascii="Century Gothic" w:hAnsi="Century Gothic"/>
          <w:sz w:val="22"/>
          <w:szCs w:val="22"/>
        </w:rPr>
        <w:t>Autres autorisations d’absence</w:t>
      </w:r>
      <w:r w:rsidRPr="00A6578B">
        <w:rPr>
          <w:rFonts w:ascii="Century Gothic" w:hAnsi="Century Gothic"/>
          <w:sz w:val="22"/>
          <w:szCs w:val="22"/>
        </w:rPr>
        <w:fldChar w:fldCharType="end"/>
      </w:r>
      <w:r w:rsidR="00210FC8" w:rsidRPr="00A6578B">
        <w:rPr>
          <w:rFonts w:ascii="Century Gothic" w:hAnsi="Century Gothic"/>
          <w:sz w:val="22"/>
          <w:szCs w:val="22"/>
        </w:rPr>
        <w:t xml:space="preserve"> </w:t>
      </w:r>
      <w:r w:rsidR="00210FC8" w:rsidRPr="00A6578B">
        <w:rPr>
          <w:rFonts w:ascii="Century Gothic" w:hAnsi="Century Gothic"/>
          <w:sz w:val="22"/>
          <w:szCs w:val="22"/>
        </w:rPr>
        <w:tab/>
      </w:r>
      <w:r w:rsidRPr="00A6578B">
        <w:rPr>
          <w:rFonts w:ascii="Century Gothic" w:hAnsi="Century Gothic"/>
          <w:sz w:val="22"/>
          <w:szCs w:val="22"/>
        </w:rPr>
        <w:fldChar w:fldCharType="begin"/>
      </w:r>
      <w:r w:rsidRPr="00A6578B">
        <w:rPr>
          <w:rFonts w:ascii="Century Gothic" w:hAnsi="Century Gothic"/>
          <w:sz w:val="22"/>
          <w:szCs w:val="22"/>
        </w:rPr>
        <w:instrText xml:space="preserve"> PAGEREF _Ref175902331 \h </w:instrText>
      </w:r>
      <w:r w:rsidRPr="00A6578B">
        <w:rPr>
          <w:rFonts w:ascii="Century Gothic" w:hAnsi="Century Gothic"/>
          <w:sz w:val="22"/>
          <w:szCs w:val="22"/>
        </w:rPr>
      </w:r>
      <w:r w:rsidRPr="00A6578B">
        <w:rPr>
          <w:rFonts w:ascii="Century Gothic" w:hAnsi="Century Gothic"/>
          <w:sz w:val="22"/>
          <w:szCs w:val="22"/>
        </w:rPr>
        <w:fldChar w:fldCharType="separate"/>
      </w:r>
      <w:r w:rsidR="000F258A">
        <w:rPr>
          <w:rFonts w:ascii="Century Gothic" w:hAnsi="Century Gothic"/>
          <w:noProof/>
          <w:sz w:val="22"/>
          <w:szCs w:val="22"/>
        </w:rPr>
        <w:t>13</w:t>
      </w:r>
      <w:r w:rsidRPr="00A6578B">
        <w:rPr>
          <w:rFonts w:ascii="Century Gothic" w:hAnsi="Century Gothic"/>
          <w:sz w:val="22"/>
          <w:szCs w:val="22"/>
        </w:rPr>
        <w:fldChar w:fldCharType="end"/>
      </w:r>
    </w:p>
    <w:p w14:paraId="1B41C253" w14:textId="77777777" w:rsidR="00994219" w:rsidRPr="00994219" w:rsidRDefault="00994219" w:rsidP="00C05289">
      <w:pPr>
        <w:spacing w:before="0" w:after="0" w:line="240" w:lineRule="auto"/>
        <w:rPr>
          <w:rFonts w:ascii="Century Gothic" w:hAnsi="Century Gothic"/>
        </w:rPr>
      </w:pPr>
    </w:p>
    <w:p w14:paraId="2C653604" w14:textId="6E45E302" w:rsidR="00994219" w:rsidRDefault="00994219" w:rsidP="00210FC8">
      <w:pPr>
        <w:spacing w:before="0" w:after="0" w:line="240" w:lineRule="auto"/>
        <w:rPr>
          <w:rFonts w:ascii="Century Gothic" w:hAnsi="Century Gothic"/>
          <w:b/>
          <w:bCs/>
          <w:caps/>
          <w:color w:val="301C34" w:themeColor="accent1" w:themeShade="7F"/>
          <w:spacing w:val="15"/>
          <w:sz w:val="32"/>
        </w:rPr>
      </w:pPr>
    </w:p>
    <w:p w14:paraId="71532988" w14:textId="1799F479" w:rsidR="00716253" w:rsidRDefault="00210FC8" w:rsidP="00210FC8">
      <w:pPr>
        <w:spacing w:before="0" w:after="0" w:line="240" w:lineRule="auto"/>
        <w:rPr>
          <w:rFonts w:ascii="Century Gothic" w:eastAsia="Times New Roman" w:hAnsi="Century Gothic" w:cs="Tahoma"/>
          <w:b/>
          <w:bCs/>
          <w:sz w:val="22"/>
          <w:szCs w:val="22"/>
          <w:lang w:eastAsia="fr-FR"/>
        </w:rPr>
      </w:pPr>
      <w:bookmarkStart w:id="1" w:name="_Ref175902312"/>
      <w:r w:rsidRPr="004D7916">
        <w:rPr>
          <w:rFonts w:ascii="Century Gothic" w:eastAsia="Times New Roman" w:hAnsi="Century Gothic" w:cs="Tahoma"/>
          <w:b/>
          <w:bCs/>
          <w:sz w:val="22"/>
          <w:szCs w:val="22"/>
          <w:lang w:eastAsia="fr-FR"/>
        </w:rPr>
        <w:t xml:space="preserve">Cette liste n’est pas exhaustive. </w:t>
      </w:r>
    </w:p>
    <w:p w14:paraId="3B13E8AE" w14:textId="3B240EA8" w:rsidR="00210FC8" w:rsidRDefault="00210FC8" w:rsidP="00716253">
      <w:pPr>
        <w:spacing w:before="0" w:after="0" w:line="240" w:lineRule="auto"/>
        <w:jc w:val="both"/>
        <w:rPr>
          <w:rFonts w:ascii="Century Gothic" w:hAnsi="Century Gothic"/>
          <w:b/>
          <w:bCs/>
          <w:caps/>
          <w:color w:val="301C34" w:themeColor="accent1" w:themeShade="7F"/>
          <w:spacing w:val="15"/>
          <w:sz w:val="32"/>
        </w:rPr>
      </w:pPr>
      <w:r w:rsidRPr="004D7916">
        <w:rPr>
          <w:rFonts w:ascii="Century Gothic" w:eastAsia="Times New Roman" w:hAnsi="Century Gothic" w:cs="Tahoma"/>
          <w:b/>
          <w:bCs/>
          <w:sz w:val="22"/>
          <w:szCs w:val="22"/>
          <w:lang w:eastAsia="fr-FR"/>
        </w:rPr>
        <w:t xml:space="preserve">Il conviendra de s’assurer, au cas par cas et au regard des textes, des </w:t>
      </w:r>
      <w:r>
        <w:rPr>
          <w:rFonts w:ascii="Century Gothic" w:eastAsia="Times New Roman" w:hAnsi="Century Gothic" w:cs="Tahoma"/>
          <w:b/>
          <w:bCs/>
          <w:sz w:val="22"/>
          <w:szCs w:val="22"/>
          <w:lang w:eastAsia="fr-FR"/>
        </w:rPr>
        <w:t>évènements ou motifs pouvant faire l’objet d’une autorisation d’absence</w:t>
      </w:r>
      <w:r w:rsidRPr="004D7916">
        <w:rPr>
          <w:rFonts w:ascii="Century Gothic" w:eastAsia="Times New Roman" w:hAnsi="Century Gothic" w:cs="Tahoma"/>
          <w:b/>
          <w:bCs/>
          <w:sz w:val="22"/>
          <w:szCs w:val="22"/>
          <w:lang w:eastAsia="fr-FR"/>
        </w:rPr>
        <w:t>.</w:t>
      </w:r>
    </w:p>
    <w:p w14:paraId="2341280D" w14:textId="77777777" w:rsidR="00994219" w:rsidRDefault="00994219">
      <w:pPr>
        <w:rPr>
          <w:rFonts w:ascii="Century Gothic" w:hAnsi="Century Gothic"/>
          <w:b/>
          <w:bCs/>
          <w:caps/>
          <w:color w:val="C9435B" w:themeColor="accent3"/>
          <w:spacing w:val="15"/>
          <w:sz w:val="32"/>
        </w:rPr>
      </w:pPr>
      <w:r>
        <w:rPr>
          <w:b/>
          <w:bCs/>
          <w:color w:val="C9435B" w:themeColor="accent3"/>
        </w:rPr>
        <w:br w:type="page"/>
      </w:r>
    </w:p>
    <w:p w14:paraId="2CA91DB2" w14:textId="15601CE5" w:rsidR="004C4E70" w:rsidRPr="00994219" w:rsidRDefault="008300C4" w:rsidP="00CC492B">
      <w:pPr>
        <w:pStyle w:val="Titre3"/>
        <w:ind w:left="-284" w:right="-172"/>
        <w:rPr>
          <w:b/>
          <w:bCs/>
          <w:color w:val="C9435B" w:themeColor="accent3"/>
        </w:rPr>
      </w:pPr>
      <w:bookmarkStart w:id="2" w:name="_Ref175902813"/>
      <w:r w:rsidRPr="00994219">
        <w:rPr>
          <w:b/>
          <w:bCs/>
          <w:color w:val="C9435B" w:themeColor="accent3"/>
        </w:rPr>
        <w:lastRenderedPageBreak/>
        <w:t>Autorisations d’absence liées à la parentalité et à certains évènements familiaux</w:t>
      </w:r>
      <w:bookmarkEnd w:id="1"/>
      <w:bookmarkEnd w:id="2"/>
    </w:p>
    <w:p w14:paraId="577A6F15" w14:textId="77777777" w:rsidR="008B1BAF" w:rsidRPr="00163059" w:rsidRDefault="008B1BAF" w:rsidP="008B1BAF">
      <w:pPr>
        <w:pStyle w:val="Sansinterligne"/>
        <w:spacing w:before="0"/>
        <w:rPr>
          <w:rFonts w:ascii="Tahoma" w:hAnsi="Tahoma" w:cs="Tahoma"/>
          <w:sz w:val="18"/>
          <w:szCs w:val="18"/>
        </w:rPr>
      </w:pPr>
    </w:p>
    <w:p w14:paraId="0C666625" w14:textId="77777777" w:rsidR="008B1BAF" w:rsidRPr="00163059" w:rsidRDefault="008B1BAF" w:rsidP="008B1BAF">
      <w:pPr>
        <w:pStyle w:val="Sansinterligne"/>
        <w:spacing w:before="0"/>
        <w:jc w:val="center"/>
        <w:rPr>
          <w:rFonts w:ascii="Tahoma" w:hAnsi="Tahoma" w:cs="Tahoma"/>
          <w:i/>
          <w:iCs/>
          <w:sz w:val="18"/>
          <w:szCs w:val="18"/>
        </w:rPr>
      </w:pPr>
      <w:r w:rsidRPr="00163059">
        <w:rPr>
          <w:rFonts w:ascii="Tahoma" w:hAnsi="Tahoma" w:cs="Tahoma"/>
          <w:i/>
          <w:iCs/>
          <w:sz w:val="18"/>
          <w:szCs w:val="18"/>
        </w:rPr>
        <w:t xml:space="preserve">Ces ASA liées à la parentalité et à certains évènements familiaux sont sans effet sur la constitution des droits à congés annuels, </w:t>
      </w:r>
    </w:p>
    <w:p w14:paraId="1A1A90C5" w14:textId="03D48E5E" w:rsidR="008300C4" w:rsidRPr="00163059" w:rsidRDefault="008B1BAF" w:rsidP="008B1BAF">
      <w:pPr>
        <w:pStyle w:val="Sansinterligne"/>
        <w:spacing w:before="0"/>
        <w:jc w:val="center"/>
        <w:rPr>
          <w:rFonts w:ascii="Tahoma" w:hAnsi="Tahoma" w:cs="Tahoma"/>
          <w:i/>
          <w:iCs/>
          <w:sz w:val="18"/>
          <w:szCs w:val="18"/>
        </w:rPr>
      </w:pPr>
      <w:proofErr w:type="gramStart"/>
      <w:r w:rsidRPr="00163059">
        <w:rPr>
          <w:rFonts w:ascii="Tahoma" w:hAnsi="Tahoma" w:cs="Tahoma"/>
          <w:i/>
          <w:iCs/>
          <w:sz w:val="18"/>
          <w:szCs w:val="18"/>
        </w:rPr>
        <w:t>et</w:t>
      </w:r>
      <w:proofErr w:type="gramEnd"/>
      <w:r w:rsidRPr="00163059">
        <w:rPr>
          <w:rFonts w:ascii="Tahoma" w:hAnsi="Tahoma" w:cs="Tahoma"/>
          <w:i/>
          <w:iCs/>
          <w:sz w:val="18"/>
          <w:szCs w:val="18"/>
        </w:rPr>
        <w:t xml:space="preserve"> ne diminuent pas le nombre des jours de congés annuels.</w:t>
      </w:r>
    </w:p>
    <w:p w14:paraId="2698AE07" w14:textId="5E90B4EB" w:rsidR="008B1BAF" w:rsidRPr="00163059" w:rsidRDefault="008B1BAF" w:rsidP="008B1BAF">
      <w:pPr>
        <w:pStyle w:val="Sansinterligne"/>
        <w:spacing w:before="0"/>
        <w:rPr>
          <w:rFonts w:ascii="Tahoma" w:hAnsi="Tahoma" w:cs="Tahoma"/>
          <w:sz w:val="18"/>
          <w:szCs w:val="18"/>
        </w:rPr>
      </w:pPr>
    </w:p>
    <w:tbl>
      <w:tblPr>
        <w:tblStyle w:val="Grilledutableau"/>
        <w:tblW w:w="157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85" w:type="dxa"/>
          <w:right w:w="57" w:type="dxa"/>
        </w:tblCellMar>
        <w:tblLook w:val="04A0" w:firstRow="1" w:lastRow="0" w:firstColumn="1" w:lastColumn="0" w:noHBand="0" w:noVBand="1"/>
      </w:tblPr>
      <w:tblGrid>
        <w:gridCol w:w="1874"/>
        <w:gridCol w:w="5021"/>
        <w:gridCol w:w="2004"/>
        <w:gridCol w:w="2551"/>
        <w:gridCol w:w="2551"/>
        <w:gridCol w:w="1786"/>
      </w:tblGrid>
      <w:tr w:rsidR="00994219" w:rsidRPr="00163059" w14:paraId="1E9A7F7D" w14:textId="77777777" w:rsidTr="00252BE9">
        <w:trPr>
          <w:cantSplit/>
          <w:tblHeader/>
          <w:jc w:val="center"/>
        </w:trPr>
        <w:tc>
          <w:tcPr>
            <w:tcW w:w="1874" w:type="dxa"/>
            <w:shd w:val="clear" w:color="auto" w:fill="C9435B" w:themeFill="accent3"/>
            <w:vAlign w:val="center"/>
          </w:tcPr>
          <w:p w14:paraId="6B644A36" w14:textId="77777777" w:rsidR="008300C4" w:rsidRPr="00163059" w:rsidRDefault="008300C4" w:rsidP="008300C4">
            <w:pPr>
              <w:jc w:val="center"/>
              <w:rPr>
                <w:rFonts w:ascii="Century Gothic" w:hAnsi="Century Gothic" w:cs="Tahoma"/>
                <w:color w:val="FFFFFF" w:themeColor="background1"/>
              </w:rPr>
            </w:pPr>
            <w:r w:rsidRPr="00163059">
              <w:rPr>
                <w:rFonts w:ascii="Century Gothic" w:hAnsi="Century Gothic" w:cs="Tahoma"/>
                <w:b/>
                <w:caps/>
                <w:color w:val="FFFFFF" w:themeColor="background1"/>
              </w:rPr>
              <w:t>Références</w:t>
            </w:r>
          </w:p>
        </w:tc>
        <w:tc>
          <w:tcPr>
            <w:tcW w:w="5021" w:type="dxa"/>
            <w:shd w:val="clear" w:color="auto" w:fill="C9435B" w:themeFill="accent3"/>
            <w:vAlign w:val="center"/>
          </w:tcPr>
          <w:p w14:paraId="017FF4F4" w14:textId="77777777" w:rsidR="008300C4" w:rsidRPr="00163059" w:rsidRDefault="008300C4" w:rsidP="00752174">
            <w:pPr>
              <w:jc w:val="center"/>
              <w:rPr>
                <w:rFonts w:ascii="Century Gothic" w:hAnsi="Century Gothic" w:cs="Tahoma"/>
                <w:color w:val="FFFFFF" w:themeColor="background1"/>
              </w:rPr>
            </w:pPr>
            <w:r w:rsidRPr="00163059">
              <w:rPr>
                <w:rFonts w:ascii="Century Gothic" w:hAnsi="Century Gothic" w:cs="Tahoma"/>
                <w:b/>
                <w:caps/>
                <w:color w:val="FFFFFF" w:themeColor="background1"/>
              </w:rPr>
              <w:t>Objet</w:t>
            </w:r>
          </w:p>
        </w:tc>
        <w:tc>
          <w:tcPr>
            <w:tcW w:w="2004" w:type="dxa"/>
            <w:shd w:val="clear" w:color="auto" w:fill="C9435B" w:themeFill="accent3"/>
            <w:vAlign w:val="center"/>
          </w:tcPr>
          <w:p w14:paraId="24E4E785" w14:textId="77777777" w:rsidR="008300C4" w:rsidRPr="00163059" w:rsidRDefault="008300C4" w:rsidP="008300C4">
            <w:pPr>
              <w:jc w:val="center"/>
              <w:rPr>
                <w:rFonts w:ascii="Century Gothic" w:hAnsi="Century Gothic" w:cs="Tahoma"/>
                <w:b/>
                <w:caps/>
                <w:color w:val="FFFFFF" w:themeColor="background1"/>
              </w:rPr>
            </w:pPr>
            <w:r w:rsidRPr="00163059">
              <w:rPr>
                <w:rFonts w:ascii="Century Gothic" w:hAnsi="Century Gothic" w:cs="Tahoma"/>
                <w:b/>
                <w:caps/>
                <w:color w:val="FFFFFF" w:themeColor="background1"/>
              </w:rPr>
              <w:t>modalites d’OCTROI</w:t>
            </w:r>
          </w:p>
        </w:tc>
        <w:tc>
          <w:tcPr>
            <w:tcW w:w="2551" w:type="dxa"/>
            <w:shd w:val="clear" w:color="auto" w:fill="C9435B" w:themeFill="accent3"/>
            <w:vAlign w:val="center"/>
          </w:tcPr>
          <w:p w14:paraId="7C92999A" w14:textId="77777777" w:rsidR="008300C4" w:rsidRPr="00163059" w:rsidRDefault="008300C4" w:rsidP="008300C4">
            <w:pPr>
              <w:jc w:val="center"/>
              <w:rPr>
                <w:rFonts w:ascii="Century Gothic" w:hAnsi="Century Gothic" w:cs="Tahoma"/>
                <w:color w:val="FFFFFF" w:themeColor="background1"/>
              </w:rPr>
            </w:pPr>
            <w:r w:rsidRPr="00163059">
              <w:rPr>
                <w:rFonts w:ascii="Century Gothic" w:hAnsi="Century Gothic" w:cs="Tahoma"/>
                <w:b/>
                <w:caps/>
                <w:color w:val="FFFFFF" w:themeColor="background1"/>
              </w:rPr>
              <w:t>Durée prévue par LE CODE DU TRAVAIL</w:t>
            </w:r>
          </w:p>
        </w:tc>
        <w:tc>
          <w:tcPr>
            <w:tcW w:w="2551" w:type="dxa"/>
            <w:shd w:val="clear" w:color="auto" w:fill="C9435B" w:themeFill="accent3"/>
            <w:vAlign w:val="center"/>
          </w:tcPr>
          <w:p w14:paraId="1F1BAECF" w14:textId="77777777" w:rsidR="008300C4" w:rsidRPr="00163059" w:rsidRDefault="008300C4" w:rsidP="008300C4">
            <w:pPr>
              <w:autoSpaceDE w:val="0"/>
              <w:autoSpaceDN w:val="0"/>
              <w:adjustRightInd w:val="0"/>
              <w:jc w:val="center"/>
              <w:rPr>
                <w:rFonts w:ascii="Century Gothic" w:hAnsi="Century Gothic" w:cs="Tahoma"/>
                <w:b/>
                <w:caps/>
                <w:color w:val="FFFFFF" w:themeColor="background1"/>
              </w:rPr>
            </w:pPr>
            <w:r w:rsidRPr="00163059">
              <w:rPr>
                <w:rFonts w:ascii="Century Gothic" w:hAnsi="Century Gothic" w:cs="Tahoma"/>
                <w:b/>
                <w:caps/>
                <w:color w:val="FFFFFF" w:themeColor="background1"/>
              </w:rPr>
              <w:t>DUREE PREVUE PAR LES TEXTES APPLICABLES AUX FONCTIONNAIRES DE L’ETAT</w:t>
            </w:r>
          </w:p>
        </w:tc>
        <w:tc>
          <w:tcPr>
            <w:tcW w:w="1786" w:type="dxa"/>
            <w:shd w:val="clear" w:color="auto" w:fill="C9435B" w:themeFill="accent3"/>
            <w:vAlign w:val="center"/>
          </w:tcPr>
          <w:p w14:paraId="040DEED4" w14:textId="1B12B9BE" w:rsidR="008300C4" w:rsidRPr="00163059" w:rsidRDefault="0072098B" w:rsidP="008300C4">
            <w:pPr>
              <w:autoSpaceDE w:val="0"/>
              <w:autoSpaceDN w:val="0"/>
              <w:adjustRightInd w:val="0"/>
              <w:jc w:val="center"/>
              <w:rPr>
                <w:rFonts w:ascii="Century Gothic" w:hAnsi="Century Gothic" w:cs="Tahoma"/>
                <w:b/>
                <w:caps/>
                <w:color w:val="FFFFFF" w:themeColor="background1"/>
              </w:rPr>
            </w:pPr>
            <w:r w:rsidRPr="00163059">
              <w:rPr>
                <w:rFonts w:ascii="Century Gothic" w:hAnsi="Century Gothic" w:cs="Tahoma"/>
                <w:b/>
                <w:caps/>
                <w:color w:val="FFFFFF" w:themeColor="background1"/>
              </w:rPr>
              <w:t xml:space="preserve">EXEMPLES DE </w:t>
            </w:r>
            <w:r w:rsidR="008300C4" w:rsidRPr="00163059">
              <w:rPr>
                <w:rFonts w:ascii="Century Gothic" w:hAnsi="Century Gothic" w:cs="Tahoma"/>
                <w:b/>
                <w:caps/>
                <w:color w:val="FFFFFF" w:themeColor="background1"/>
              </w:rPr>
              <w:t>Pièce</w:t>
            </w:r>
            <w:r w:rsidRPr="00163059">
              <w:rPr>
                <w:rFonts w:ascii="Century Gothic" w:hAnsi="Century Gothic" w:cs="Tahoma"/>
                <w:b/>
                <w:caps/>
                <w:color w:val="FFFFFF" w:themeColor="background1"/>
              </w:rPr>
              <w:t>S</w:t>
            </w:r>
            <w:r w:rsidR="008300C4" w:rsidRPr="00163059">
              <w:rPr>
                <w:rFonts w:ascii="Century Gothic" w:hAnsi="Century Gothic" w:cs="Tahoma"/>
                <w:b/>
                <w:caps/>
                <w:color w:val="FFFFFF" w:themeColor="background1"/>
              </w:rPr>
              <w:t xml:space="preserve"> justificative</w:t>
            </w:r>
            <w:r w:rsidRPr="00163059">
              <w:rPr>
                <w:rFonts w:ascii="Century Gothic" w:hAnsi="Century Gothic" w:cs="Tahoma"/>
                <w:b/>
                <w:caps/>
                <w:color w:val="FFFFFF" w:themeColor="background1"/>
              </w:rPr>
              <w:t>S</w:t>
            </w:r>
          </w:p>
          <w:p w14:paraId="258FF443" w14:textId="77777777" w:rsidR="008300C4" w:rsidRPr="00163059" w:rsidRDefault="008300C4" w:rsidP="008300C4">
            <w:pPr>
              <w:jc w:val="center"/>
              <w:rPr>
                <w:rFonts w:ascii="Century Gothic" w:hAnsi="Century Gothic" w:cs="Tahoma"/>
                <w:color w:val="FFFFFF" w:themeColor="background1"/>
              </w:rPr>
            </w:pPr>
            <w:r w:rsidRPr="00163059">
              <w:rPr>
                <w:rFonts w:ascii="Century Gothic" w:hAnsi="Century Gothic" w:cs="Tahoma"/>
                <w:b/>
                <w:caps/>
                <w:color w:val="FFFFFF" w:themeColor="background1"/>
              </w:rPr>
              <w:t>à joindre</w:t>
            </w:r>
          </w:p>
        </w:tc>
      </w:tr>
      <w:tr w:rsidR="00761B72" w:rsidRPr="00163059" w14:paraId="2FDC5F36" w14:textId="77777777" w:rsidTr="00252BE9">
        <w:trPr>
          <w:cantSplit/>
          <w:jc w:val="center"/>
        </w:trPr>
        <w:tc>
          <w:tcPr>
            <w:tcW w:w="1874" w:type="dxa"/>
            <w:vAlign w:val="center"/>
          </w:tcPr>
          <w:p w14:paraId="700718CE"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5B4F7C10"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Art. L3142-1 (1°) et L3142-4 (1°) du Code du travail</w:t>
            </w:r>
          </w:p>
          <w:p w14:paraId="13575AF1" w14:textId="299BB7FE" w:rsidR="008300C4" w:rsidRPr="00DC790A" w:rsidRDefault="008300C4" w:rsidP="008300C4">
            <w:pPr>
              <w:rPr>
                <w:rFonts w:ascii="Tahoma" w:hAnsi="Tahoma" w:cs="Tahoma"/>
                <w:sz w:val="17"/>
                <w:szCs w:val="17"/>
              </w:rPr>
            </w:pPr>
            <w:r w:rsidRPr="00DC790A">
              <w:rPr>
                <w:rFonts w:ascii="Tahoma" w:hAnsi="Tahoma" w:cs="Tahoma"/>
                <w:bCs/>
                <w:sz w:val="17"/>
                <w:szCs w:val="17"/>
              </w:rPr>
              <w:t xml:space="preserve">Instruction n°7 du </w:t>
            </w:r>
            <w:r w:rsidR="00752174" w:rsidRPr="00DC790A">
              <w:rPr>
                <w:rFonts w:ascii="Tahoma" w:hAnsi="Tahoma" w:cs="Tahoma"/>
                <w:bCs/>
                <w:sz w:val="17"/>
                <w:szCs w:val="17"/>
              </w:rPr>
              <w:br/>
            </w:r>
            <w:r w:rsidRPr="00DC790A">
              <w:rPr>
                <w:rFonts w:ascii="Tahoma" w:hAnsi="Tahoma" w:cs="Tahoma"/>
                <w:bCs/>
                <w:sz w:val="17"/>
                <w:szCs w:val="17"/>
              </w:rPr>
              <w:t>23 mars 1950</w:t>
            </w:r>
          </w:p>
        </w:tc>
        <w:tc>
          <w:tcPr>
            <w:tcW w:w="5021" w:type="dxa"/>
            <w:vAlign w:val="center"/>
          </w:tcPr>
          <w:p w14:paraId="19487CF6" w14:textId="77777777" w:rsidR="008300C4" w:rsidRPr="00163059" w:rsidRDefault="008300C4" w:rsidP="00752174">
            <w:pPr>
              <w:ind w:right="36"/>
              <w:rPr>
                <w:rFonts w:ascii="Tahoma" w:hAnsi="Tahoma" w:cs="Tahoma"/>
                <w:sz w:val="18"/>
                <w:szCs w:val="18"/>
              </w:rPr>
            </w:pPr>
            <w:r w:rsidRPr="00163059">
              <w:rPr>
                <w:rFonts w:ascii="Tahoma" w:hAnsi="Tahoma" w:cs="Tahoma"/>
                <w:b/>
                <w:sz w:val="18"/>
                <w:szCs w:val="18"/>
              </w:rPr>
              <w:t>Mariage ou conclusion d’un PACS de l’agent</w:t>
            </w:r>
          </w:p>
        </w:tc>
        <w:tc>
          <w:tcPr>
            <w:tcW w:w="2004" w:type="dxa"/>
            <w:vAlign w:val="center"/>
          </w:tcPr>
          <w:p w14:paraId="0CEE9FB2"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4294E250" w14:textId="7855D932" w:rsidR="008300C4" w:rsidRPr="00163059" w:rsidRDefault="008300C4" w:rsidP="00EB644E">
            <w:pPr>
              <w:autoSpaceDE w:val="0"/>
              <w:autoSpaceDN w:val="0"/>
              <w:adjustRightInd w:val="0"/>
              <w:rPr>
                <w:rFonts w:ascii="Tahoma" w:hAnsi="Tahoma" w:cs="Tahoma"/>
                <w:sz w:val="18"/>
                <w:szCs w:val="18"/>
              </w:rPr>
            </w:pPr>
            <w:r w:rsidRPr="00163059">
              <w:rPr>
                <w:rFonts w:ascii="Tahoma" w:hAnsi="Tahoma" w:cs="Tahoma"/>
                <w:sz w:val="18"/>
                <w:szCs w:val="18"/>
              </w:rPr>
              <w:t>4 jours ouvrables</w:t>
            </w:r>
          </w:p>
        </w:tc>
        <w:tc>
          <w:tcPr>
            <w:tcW w:w="2551" w:type="dxa"/>
            <w:shd w:val="clear" w:color="auto" w:fill="F5F1DA" w:themeFill="accent6" w:themeFillTint="33"/>
            <w:vAlign w:val="center"/>
          </w:tcPr>
          <w:p w14:paraId="64BAF386"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sz w:val="18"/>
                <w:szCs w:val="18"/>
              </w:rPr>
              <w:t>5 jours ouvrables</w:t>
            </w:r>
          </w:p>
          <w:p w14:paraId="731D3B10"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 délai de route à l’appréciation de l’autorité territoriale (maximum 48h)</w:t>
            </w:r>
          </w:p>
        </w:tc>
        <w:tc>
          <w:tcPr>
            <w:tcW w:w="1786" w:type="dxa"/>
            <w:vAlign w:val="center"/>
          </w:tcPr>
          <w:p w14:paraId="436FB76B" w14:textId="77777777" w:rsidR="008300C4" w:rsidRPr="00163059" w:rsidRDefault="008300C4" w:rsidP="008300C4">
            <w:pPr>
              <w:rPr>
                <w:rFonts w:ascii="Tahoma" w:hAnsi="Tahoma" w:cs="Tahoma"/>
                <w:sz w:val="18"/>
                <w:szCs w:val="18"/>
              </w:rPr>
            </w:pPr>
            <w:r w:rsidRPr="00163059">
              <w:rPr>
                <w:rFonts w:ascii="Tahoma" w:hAnsi="Tahoma" w:cs="Tahoma"/>
                <w:bCs/>
                <w:sz w:val="18"/>
                <w:szCs w:val="18"/>
              </w:rPr>
              <w:t>Certificat de mariage ou de PACS</w:t>
            </w:r>
          </w:p>
        </w:tc>
      </w:tr>
      <w:tr w:rsidR="00761B72" w:rsidRPr="00163059" w14:paraId="35F6E1C4" w14:textId="77777777" w:rsidTr="00252BE9">
        <w:trPr>
          <w:cantSplit/>
          <w:jc w:val="center"/>
        </w:trPr>
        <w:tc>
          <w:tcPr>
            <w:tcW w:w="1874" w:type="dxa"/>
            <w:vAlign w:val="center"/>
          </w:tcPr>
          <w:p w14:paraId="343D5E34"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3153C496" w14:textId="77777777" w:rsidR="008300C4" w:rsidRPr="00DC790A" w:rsidRDefault="008300C4" w:rsidP="008300C4">
            <w:pPr>
              <w:rPr>
                <w:rFonts w:ascii="Tahoma" w:hAnsi="Tahoma" w:cs="Tahoma"/>
                <w:sz w:val="17"/>
                <w:szCs w:val="17"/>
              </w:rPr>
            </w:pPr>
            <w:r w:rsidRPr="00DC790A">
              <w:rPr>
                <w:rFonts w:ascii="Tahoma" w:hAnsi="Tahoma" w:cs="Tahoma"/>
                <w:bCs/>
                <w:sz w:val="17"/>
                <w:szCs w:val="17"/>
              </w:rPr>
              <w:t>Art. L3142-1 (2°) et L3142-4 (2°) du Code du travail</w:t>
            </w:r>
          </w:p>
        </w:tc>
        <w:tc>
          <w:tcPr>
            <w:tcW w:w="5021" w:type="dxa"/>
            <w:vAlign w:val="center"/>
          </w:tcPr>
          <w:p w14:paraId="75A98435" w14:textId="77777777" w:rsidR="008300C4" w:rsidRPr="00163059" w:rsidRDefault="008300C4" w:rsidP="00752174">
            <w:pPr>
              <w:ind w:right="-528"/>
              <w:rPr>
                <w:rFonts w:ascii="Tahoma" w:hAnsi="Tahoma" w:cs="Tahoma"/>
                <w:sz w:val="18"/>
                <w:szCs w:val="18"/>
              </w:rPr>
            </w:pPr>
            <w:r w:rsidRPr="00163059">
              <w:rPr>
                <w:rFonts w:ascii="Tahoma" w:hAnsi="Tahoma" w:cs="Tahoma"/>
                <w:b/>
                <w:sz w:val="18"/>
                <w:szCs w:val="18"/>
              </w:rPr>
              <w:t xml:space="preserve">Mariage d’un enfant de l’agent </w:t>
            </w:r>
          </w:p>
        </w:tc>
        <w:tc>
          <w:tcPr>
            <w:tcW w:w="2004" w:type="dxa"/>
            <w:vAlign w:val="center"/>
          </w:tcPr>
          <w:p w14:paraId="0341DDAB"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39ABF1FB" w14:textId="3CEBF0C7" w:rsidR="008300C4" w:rsidRPr="00163059" w:rsidRDefault="008300C4" w:rsidP="00EB644E">
            <w:pPr>
              <w:autoSpaceDE w:val="0"/>
              <w:autoSpaceDN w:val="0"/>
              <w:adjustRightInd w:val="0"/>
              <w:rPr>
                <w:rFonts w:ascii="Tahoma" w:hAnsi="Tahoma" w:cs="Tahoma"/>
                <w:sz w:val="18"/>
                <w:szCs w:val="18"/>
              </w:rPr>
            </w:pPr>
            <w:r w:rsidRPr="00163059">
              <w:rPr>
                <w:rFonts w:ascii="Tahoma" w:hAnsi="Tahoma" w:cs="Tahoma"/>
                <w:sz w:val="18"/>
                <w:szCs w:val="18"/>
              </w:rPr>
              <w:t>1 jour ouvrable</w:t>
            </w:r>
          </w:p>
        </w:tc>
        <w:tc>
          <w:tcPr>
            <w:tcW w:w="2551" w:type="dxa"/>
            <w:shd w:val="clear" w:color="auto" w:fill="F5F1DA" w:themeFill="accent6" w:themeFillTint="33"/>
            <w:vAlign w:val="center"/>
          </w:tcPr>
          <w:p w14:paraId="146F0AB2"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sz w:val="18"/>
                <w:szCs w:val="18"/>
              </w:rPr>
              <w:t>1 jour ouvrable</w:t>
            </w:r>
          </w:p>
          <w:p w14:paraId="02FA0058"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 délai de route à l’appréciation de l’autorité territoriale (maximum 48h)</w:t>
            </w:r>
          </w:p>
        </w:tc>
        <w:tc>
          <w:tcPr>
            <w:tcW w:w="1786" w:type="dxa"/>
            <w:vAlign w:val="center"/>
          </w:tcPr>
          <w:p w14:paraId="4BEBF3DA" w14:textId="77777777" w:rsidR="008300C4" w:rsidRPr="00163059" w:rsidRDefault="008300C4" w:rsidP="008300C4">
            <w:pPr>
              <w:rPr>
                <w:rFonts w:ascii="Tahoma" w:hAnsi="Tahoma" w:cs="Tahoma"/>
                <w:sz w:val="18"/>
                <w:szCs w:val="18"/>
              </w:rPr>
            </w:pPr>
            <w:r w:rsidRPr="00163059">
              <w:rPr>
                <w:rFonts w:ascii="Tahoma" w:hAnsi="Tahoma" w:cs="Tahoma"/>
                <w:bCs/>
                <w:sz w:val="18"/>
                <w:szCs w:val="18"/>
              </w:rPr>
              <w:t>Certificat de mariage</w:t>
            </w:r>
          </w:p>
        </w:tc>
      </w:tr>
      <w:tr w:rsidR="00761B72" w:rsidRPr="00163059" w14:paraId="0FDA56A8" w14:textId="77777777" w:rsidTr="00252BE9">
        <w:trPr>
          <w:cantSplit/>
          <w:jc w:val="center"/>
        </w:trPr>
        <w:tc>
          <w:tcPr>
            <w:tcW w:w="1874" w:type="dxa"/>
            <w:vAlign w:val="center"/>
          </w:tcPr>
          <w:p w14:paraId="5B3FF870" w14:textId="4F36CC9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 xml:space="preserve">Art. L622-1 </w:t>
            </w:r>
            <w:r w:rsidR="00DE433F" w:rsidRPr="00DC790A">
              <w:rPr>
                <w:rFonts w:ascii="Tahoma" w:hAnsi="Tahoma" w:cs="Tahoma"/>
                <w:bCs/>
                <w:sz w:val="17"/>
                <w:szCs w:val="17"/>
              </w:rPr>
              <w:t xml:space="preserve">et L631-6 </w:t>
            </w:r>
            <w:r w:rsidRPr="00DC790A">
              <w:rPr>
                <w:rFonts w:ascii="Tahoma" w:hAnsi="Tahoma" w:cs="Tahoma"/>
                <w:bCs/>
                <w:sz w:val="17"/>
                <w:szCs w:val="17"/>
              </w:rPr>
              <w:t>du CGFP</w:t>
            </w:r>
          </w:p>
          <w:p w14:paraId="402AD188"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Art. L3142-1 (3°) et L3142-4 (3°) du Code du travail</w:t>
            </w:r>
          </w:p>
          <w:p w14:paraId="45B51703" w14:textId="77777777" w:rsidR="008300C4" w:rsidRPr="00DC790A" w:rsidRDefault="008300C4" w:rsidP="008300C4">
            <w:pPr>
              <w:rPr>
                <w:rFonts w:ascii="Tahoma" w:hAnsi="Tahoma" w:cs="Tahoma"/>
                <w:sz w:val="17"/>
                <w:szCs w:val="17"/>
              </w:rPr>
            </w:pPr>
            <w:r w:rsidRPr="00DC790A">
              <w:rPr>
                <w:rFonts w:ascii="Tahoma" w:hAnsi="Tahoma" w:cs="Tahoma"/>
                <w:bCs/>
                <w:sz w:val="17"/>
                <w:szCs w:val="17"/>
              </w:rPr>
              <w:t>Art. 8 du décret n°2021-846</w:t>
            </w:r>
          </w:p>
        </w:tc>
        <w:tc>
          <w:tcPr>
            <w:tcW w:w="5021" w:type="dxa"/>
            <w:vAlign w:val="center"/>
          </w:tcPr>
          <w:p w14:paraId="4F40A84E" w14:textId="43A01361" w:rsidR="008D6142" w:rsidRPr="00163059" w:rsidRDefault="008300C4" w:rsidP="008D6142">
            <w:pPr>
              <w:rPr>
                <w:rFonts w:ascii="Tahoma" w:hAnsi="Tahoma" w:cs="Tahoma"/>
                <w:b/>
                <w:sz w:val="18"/>
                <w:szCs w:val="18"/>
              </w:rPr>
            </w:pPr>
            <w:r w:rsidRPr="00163059">
              <w:rPr>
                <w:rFonts w:ascii="Tahoma" w:hAnsi="Tahoma" w:cs="Tahoma"/>
                <w:b/>
                <w:sz w:val="18"/>
                <w:szCs w:val="18"/>
              </w:rPr>
              <w:t>Naissance pour le père et, le cas échéant, le conjoint ou le concubin de la mère ou la personne liée à elle par un PACS</w:t>
            </w:r>
          </w:p>
        </w:tc>
        <w:tc>
          <w:tcPr>
            <w:tcW w:w="2004" w:type="dxa"/>
            <w:vAlign w:val="center"/>
          </w:tcPr>
          <w:p w14:paraId="7E85867C" w14:textId="77777777" w:rsidR="008300C4" w:rsidRPr="00163059" w:rsidRDefault="008300C4" w:rsidP="008300C4">
            <w:pPr>
              <w:rPr>
                <w:rFonts w:ascii="Tahoma" w:hAnsi="Tahoma" w:cs="Tahoma"/>
                <w:sz w:val="18"/>
                <w:szCs w:val="18"/>
              </w:rPr>
            </w:pPr>
            <w:r w:rsidRPr="00163059">
              <w:rPr>
                <w:rFonts w:ascii="Tahoma" w:hAnsi="Tahoma" w:cs="Tahoma"/>
                <w:bCs/>
                <w:sz w:val="18"/>
                <w:szCs w:val="18"/>
              </w:rPr>
              <w:t>ASA de droit</w:t>
            </w:r>
          </w:p>
        </w:tc>
        <w:tc>
          <w:tcPr>
            <w:tcW w:w="2551" w:type="dxa"/>
            <w:shd w:val="clear" w:color="auto" w:fill="DEEBEC" w:themeFill="accent4" w:themeFillTint="33"/>
            <w:vAlign w:val="center"/>
          </w:tcPr>
          <w:p w14:paraId="63852E31" w14:textId="73A96552" w:rsidR="008300C4" w:rsidRPr="00163059" w:rsidRDefault="008300C4" w:rsidP="008300C4">
            <w:pPr>
              <w:rPr>
                <w:rFonts w:ascii="Tahoma" w:hAnsi="Tahoma" w:cs="Tahoma"/>
                <w:sz w:val="18"/>
                <w:szCs w:val="18"/>
              </w:rPr>
            </w:pPr>
            <w:r w:rsidRPr="00163059">
              <w:rPr>
                <w:rFonts w:ascii="Tahoma" w:hAnsi="Tahoma" w:cs="Tahoma"/>
                <w:sz w:val="18"/>
                <w:szCs w:val="18"/>
              </w:rPr>
              <w:t>3 jours ouvrables pour chaque naissance</w:t>
            </w:r>
            <w:r w:rsidR="00A6107A" w:rsidRPr="00163059">
              <w:rPr>
                <w:rFonts w:ascii="Tahoma" w:hAnsi="Tahoma" w:cs="Tahoma"/>
                <w:sz w:val="18"/>
                <w:szCs w:val="18"/>
              </w:rPr>
              <w:t xml:space="preserve"> </w:t>
            </w:r>
            <w:r w:rsidR="00A6107A" w:rsidRPr="00163059">
              <w:rPr>
                <w:rFonts w:ascii="Tahoma" w:hAnsi="Tahoma" w:cs="Tahoma"/>
                <w:i/>
                <w:iCs/>
                <w:sz w:val="18"/>
                <w:szCs w:val="18"/>
              </w:rPr>
              <w:t>(à partir, au choix, du jour de la naissance ou du premier jour ouvrable qui suit)</w:t>
            </w:r>
          </w:p>
        </w:tc>
        <w:tc>
          <w:tcPr>
            <w:tcW w:w="2551" w:type="dxa"/>
            <w:shd w:val="clear" w:color="auto" w:fill="F5F1DA" w:themeFill="accent6" w:themeFillTint="33"/>
            <w:vAlign w:val="center"/>
          </w:tcPr>
          <w:p w14:paraId="074A046B" w14:textId="77777777" w:rsidR="008300C4" w:rsidRPr="00163059" w:rsidRDefault="008300C4" w:rsidP="008300C4">
            <w:pPr>
              <w:rPr>
                <w:rFonts w:ascii="Tahoma" w:hAnsi="Tahoma" w:cs="Tahoma"/>
                <w:bCs/>
                <w:sz w:val="18"/>
                <w:szCs w:val="18"/>
              </w:rPr>
            </w:pPr>
            <w:r w:rsidRPr="00163059">
              <w:rPr>
                <w:rFonts w:ascii="Tahoma" w:hAnsi="Tahoma" w:cs="Tahoma"/>
                <w:sz w:val="18"/>
                <w:szCs w:val="18"/>
              </w:rPr>
              <w:t xml:space="preserve">3 jours ouvrables pour chaque naissance </w:t>
            </w:r>
            <w:r w:rsidRPr="00163059">
              <w:rPr>
                <w:rFonts w:ascii="Tahoma" w:hAnsi="Tahoma" w:cs="Tahoma"/>
                <w:i/>
                <w:iCs/>
                <w:sz w:val="18"/>
                <w:szCs w:val="18"/>
              </w:rPr>
              <w:t>(à partir, au choix, du jour de la naissance ou du premier jour ouvrable qui suit)</w:t>
            </w:r>
          </w:p>
        </w:tc>
        <w:tc>
          <w:tcPr>
            <w:tcW w:w="1786" w:type="dxa"/>
            <w:vAlign w:val="center"/>
          </w:tcPr>
          <w:p w14:paraId="3D981E97" w14:textId="77777777" w:rsidR="008300C4" w:rsidRPr="00163059" w:rsidRDefault="008300C4" w:rsidP="008300C4">
            <w:pPr>
              <w:rPr>
                <w:rFonts w:ascii="Tahoma" w:hAnsi="Tahoma" w:cs="Tahoma"/>
                <w:sz w:val="18"/>
                <w:szCs w:val="18"/>
              </w:rPr>
            </w:pPr>
            <w:r w:rsidRPr="00163059">
              <w:rPr>
                <w:rFonts w:ascii="Tahoma" w:hAnsi="Tahoma" w:cs="Tahoma"/>
                <w:bCs/>
                <w:sz w:val="18"/>
                <w:szCs w:val="18"/>
              </w:rPr>
              <w:t>Certificat de naissance</w:t>
            </w:r>
          </w:p>
        </w:tc>
      </w:tr>
      <w:tr w:rsidR="00761B72" w:rsidRPr="00163059" w14:paraId="0D889DC7" w14:textId="77777777" w:rsidTr="00252BE9">
        <w:trPr>
          <w:cantSplit/>
          <w:jc w:val="center"/>
        </w:trPr>
        <w:tc>
          <w:tcPr>
            <w:tcW w:w="1874" w:type="dxa"/>
            <w:vAlign w:val="center"/>
          </w:tcPr>
          <w:p w14:paraId="463B2FAA" w14:textId="3577C76C"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 xml:space="preserve">Art. L622-1 </w:t>
            </w:r>
            <w:r w:rsidR="00A6107A" w:rsidRPr="00DC790A">
              <w:rPr>
                <w:rFonts w:ascii="Tahoma" w:hAnsi="Tahoma" w:cs="Tahoma"/>
                <w:bCs/>
                <w:sz w:val="17"/>
                <w:szCs w:val="17"/>
              </w:rPr>
              <w:t xml:space="preserve">et L631-7 </w:t>
            </w:r>
            <w:r w:rsidRPr="00DC790A">
              <w:rPr>
                <w:rFonts w:ascii="Tahoma" w:hAnsi="Tahoma" w:cs="Tahoma"/>
                <w:bCs/>
                <w:sz w:val="17"/>
                <w:szCs w:val="17"/>
              </w:rPr>
              <w:t>du CGFP</w:t>
            </w:r>
          </w:p>
          <w:p w14:paraId="67A07548"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Art. L3142-1 (3° bis) et L3142-4 (3° bis) du Code du travail</w:t>
            </w:r>
          </w:p>
          <w:p w14:paraId="11C033E9" w14:textId="77777777" w:rsidR="008300C4" w:rsidRPr="00DC790A" w:rsidRDefault="008300C4" w:rsidP="008300C4">
            <w:pPr>
              <w:rPr>
                <w:rFonts w:ascii="Tahoma" w:hAnsi="Tahoma" w:cs="Tahoma"/>
                <w:sz w:val="17"/>
                <w:szCs w:val="17"/>
              </w:rPr>
            </w:pPr>
            <w:r w:rsidRPr="00DC790A">
              <w:rPr>
                <w:rFonts w:ascii="Tahoma" w:hAnsi="Tahoma" w:cs="Tahoma"/>
                <w:bCs/>
                <w:sz w:val="17"/>
                <w:szCs w:val="17"/>
              </w:rPr>
              <w:t>Art. 9 du décret n°2021-846</w:t>
            </w:r>
          </w:p>
        </w:tc>
        <w:tc>
          <w:tcPr>
            <w:tcW w:w="5021" w:type="dxa"/>
            <w:vAlign w:val="center"/>
          </w:tcPr>
          <w:p w14:paraId="15942293" w14:textId="3611B1CD" w:rsidR="0039315A" w:rsidRPr="00163059" w:rsidRDefault="008300C4" w:rsidP="0039315A">
            <w:pPr>
              <w:rPr>
                <w:rFonts w:ascii="Tahoma" w:hAnsi="Tahoma" w:cs="Tahoma"/>
                <w:b/>
                <w:sz w:val="18"/>
                <w:szCs w:val="18"/>
              </w:rPr>
            </w:pPr>
            <w:r w:rsidRPr="00163059">
              <w:rPr>
                <w:rFonts w:ascii="Tahoma" w:hAnsi="Tahoma" w:cs="Tahoma"/>
                <w:b/>
                <w:sz w:val="18"/>
                <w:szCs w:val="18"/>
              </w:rPr>
              <w:t>Arrivée chez l’agent d’un enfant placé en vue de son adoption</w:t>
            </w:r>
          </w:p>
        </w:tc>
        <w:tc>
          <w:tcPr>
            <w:tcW w:w="2004" w:type="dxa"/>
            <w:vAlign w:val="center"/>
          </w:tcPr>
          <w:p w14:paraId="6EFF2C54" w14:textId="77777777" w:rsidR="008300C4" w:rsidRPr="00163059" w:rsidRDefault="008300C4" w:rsidP="008300C4">
            <w:pPr>
              <w:rPr>
                <w:rFonts w:ascii="Tahoma" w:hAnsi="Tahoma" w:cs="Tahoma"/>
                <w:sz w:val="18"/>
                <w:szCs w:val="18"/>
              </w:rPr>
            </w:pPr>
            <w:r w:rsidRPr="00163059">
              <w:rPr>
                <w:rFonts w:ascii="Tahoma" w:hAnsi="Tahoma" w:cs="Tahoma"/>
                <w:bCs/>
                <w:sz w:val="18"/>
                <w:szCs w:val="18"/>
              </w:rPr>
              <w:t>ASA de droit</w:t>
            </w:r>
          </w:p>
        </w:tc>
        <w:tc>
          <w:tcPr>
            <w:tcW w:w="2551" w:type="dxa"/>
            <w:shd w:val="clear" w:color="auto" w:fill="DEEBEC" w:themeFill="accent4" w:themeFillTint="33"/>
            <w:vAlign w:val="center"/>
          </w:tcPr>
          <w:p w14:paraId="4E5484EE" w14:textId="69B088E8" w:rsidR="008300C4" w:rsidRPr="00163059" w:rsidRDefault="008300C4" w:rsidP="008300C4">
            <w:pPr>
              <w:rPr>
                <w:rFonts w:ascii="Tahoma" w:hAnsi="Tahoma" w:cs="Tahoma"/>
                <w:sz w:val="18"/>
                <w:szCs w:val="18"/>
              </w:rPr>
            </w:pPr>
            <w:r w:rsidRPr="00163059">
              <w:rPr>
                <w:rFonts w:ascii="Tahoma" w:hAnsi="Tahoma" w:cs="Tahoma"/>
                <w:sz w:val="18"/>
                <w:szCs w:val="18"/>
              </w:rPr>
              <w:t>3 jours ouvrables pour chaque arrivée</w:t>
            </w:r>
          </w:p>
        </w:tc>
        <w:tc>
          <w:tcPr>
            <w:tcW w:w="2551" w:type="dxa"/>
            <w:shd w:val="clear" w:color="auto" w:fill="F5F1DA" w:themeFill="accent6" w:themeFillTint="33"/>
            <w:vAlign w:val="center"/>
          </w:tcPr>
          <w:p w14:paraId="1B7C8664" w14:textId="20CB08E9" w:rsidR="008300C4" w:rsidRPr="00163059" w:rsidRDefault="008300C4" w:rsidP="008300C4">
            <w:pPr>
              <w:rPr>
                <w:rFonts w:ascii="Tahoma" w:hAnsi="Tahoma" w:cs="Tahoma"/>
                <w:bCs/>
                <w:sz w:val="18"/>
                <w:szCs w:val="18"/>
              </w:rPr>
            </w:pPr>
            <w:r w:rsidRPr="00163059">
              <w:rPr>
                <w:rFonts w:ascii="Tahoma" w:hAnsi="Tahoma" w:cs="Tahoma"/>
                <w:sz w:val="18"/>
                <w:szCs w:val="18"/>
              </w:rPr>
              <w:t xml:space="preserve">3 jours ouvrables pour chaque arrivée </w:t>
            </w:r>
            <w:r w:rsidRPr="00163059">
              <w:rPr>
                <w:rFonts w:ascii="Tahoma" w:hAnsi="Tahoma" w:cs="Tahoma"/>
                <w:i/>
                <w:iCs/>
                <w:sz w:val="18"/>
                <w:szCs w:val="18"/>
              </w:rPr>
              <w:t>(pris de manière continue ou fractionnée dans les 15 jours suivant l’arrivée)</w:t>
            </w:r>
          </w:p>
        </w:tc>
        <w:tc>
          <w:tcPr>
            <w:tcW w:w="1786" w:type="dxa"/>
            <w:vAlign w:val="center"/>
          </w:tcPr>
          <w:p w14:paraId="133C5B56" w14:textId="77777777" w:rsidR="008300C4" w:rsidRPr="00163059" w:rsidRDefault="008300C4" w:rsidP="008300C4">
            <w:pPr>
              <w:rPr>
                <w:rFonts w:ascii="Tahoma" w:hAnsi="Tahoma" w:cs="Tahoma"/>
                <w:sz w:val="18"/>
                <w:szCs w:val="18"/>
              </w:rPr>
            </w:pPr>
            <w:r w:rsidRPr="00163059">
              <w:rPr>
                <w:rFonts w:ascii="Tahoma" w:hAnsi="Tahoma" w:cs="Tahoma"/>
                <w:bCs/>
                <w:sz w:val="18"/>
                <w:szCs w:val="18"/>
              </w:rPr>
              <w:t>Certificat d’adoption</w:t>
            </w:r>
          </w:p>
        </w:tc>
      </w:tr>
      <w:tr w:rsidR="00AA3CE6" w:rsidRPr="00163059" w14:paraId="40DDB2AC" w14:textId="77777777" w:rsidTr="00252BE9">
        <w:trPr>
          <w:cantSplit/>
          <w:jc w:val="center"/>
        </w:trPr>
        <w:tc>
          <w:tcPr>
            <w:tcW w:w="1874" w:type="dxa"/>
            <w:vAlign w:val="center"/>
          </w:tcPr>
          <w:p w14:paraId="3E8ED490" w14:textId="77777777" w:rsidR="00653BA2" w:rsidRPr="00DC790A" w:rsidRDefault="00653BA2" w:rsidP="00E22CCF">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087D7C1F" w14:textId="5668629A" w:rsidR="00653BA2" w:rsidRPr="00DC790A" w:rsidRDefault="00653BA2" w:rsidP="00E22CCF">
            <w:pPr>
              <w:autoSpaceDE w:val="0"/>
              <w:autoSpaceDN w:val="0"/>
              <w:adjustRightInd w:val="0"/>
              <w:rPr>
                <w:rFonts w:ascii="Tahoma" w:hAnsi="Tahoma" w:cs="Tahoma"/>
                <w:bCs/>
                <w:sz w:val="17"/>
                <w:szCs w:val="17"/>
              </w:rPr>
            </w:pPr>
            <w:r w:rsidRPr="00DC790A">
              <w:rPr>
                <w:rFonts w:ascii="Tahoma" w:hAnsi="Tahoma" w:cs="Tahoma"/>
                <w:bCs/>
                <w:sz w:val="17"/>
                <w:szCs w:val="17"/>
              </w:rPr>
              <w:t>Art. L3142-1 (</w:t>
            </w:r>
            <w:r w:rsidR="00547616" w:rsidRPr="00DC790A">
              <w:rPr>
                <w:rFonts w:ascii="Tahoma" w:hAnsi="Tahoma" w:cs="Tahoma"/>
                <w:bCs/>
                <w:sz w:val="17"/>
                <w:szCs w:val="17"/>
              </w:rPr>
              <w:t>5</w:t>
            </w:r>
            <w:r w:rsidRPr="00DC790A">
              <w:rPr>
                <w:rFonts w:ascii="Tahoma" w:hAnsi="Tahoma" w:cs="Tahoma"/>
                <w:bCs/>
                <w:sz w:val="17"/>
                <w:szCs w:val="17"/>
              </w:rPr>
              <w:t>°) et L3142-4 (6°) du Code du travail</w:t>
            </w:r>
          </w:p>
        </w:tc>
        <w:tc>
          <w:tcPr>
            <w:tcW w:w="5021" w:type="dxa"/>
            <w:vAlign w:val="center"/>
          </w:tcPr>
          <w:p w14:paraId="510F62A4" w14:textId="77777777" w:rsidR="00653BA2" w:rsidRPr="00163059" w:rsidRDefault="00653BA2" w:rsidP="00E22CCF">
            <w:pPr>
              <w:autoSpaceDE w:val="0"/>
              <w:autoSpaceDN w:val="0"/>
              <w:adjustRightInd w:val="0"/>
              <w:rPr>
                <w:rFonts w:ascii="Tahoma" w:hAnsi="Tahoma" w:cs="Tahoma"/>
                <w:b/>
                <w:sz w:val="18"/>
                <w:szCs w:val="18"/>
              </w:rPr>
            </w:pPr>
            <w:r w:rsidRPr="00163059">
              <w:rPr>
                <w:rFonts w:ascii="Tahoma" w:hAnsi="Tahoma" w:cs="Tahoma"/>
                <w:b/>
                <w:sz w:val="18"/>
                <w:szCs w:val="18"/>
              </w:rPr>
              <w:t>Annonce de la survenue d’un handicap, d’une pathologie chronique nécessitant un apprentissage thérapeutique ou d’un cancer chez un enfant de l’agent</w:t>
            </w:r>
          </w:p>
        </w:tc>
        <w:tc>
          <w:tcPr>
            <w:tcW w:w="2004" w:type="dxa"/>
            <w:vAlign w:val="center"/>
          </w:tcPr>
          <w:p w14:paraId="5647FBF4" w14:textId="77777777" w:rsidR="00653BA2" w:rsidRPr="00163059" w:rsidRDefault="00653BA2" w:rsidP="00E22CCF">
            <w:pPr>
              <w:autoSpaceDE w:val="0"/>
              <w:autoSpaceDN w:val="0"/>
              <w:adjustRightInd w:val="0"/>
              <w:rPr>
                <w:rFonts w:ascii="Tahoma" w:hAnsi="Tahoma" w:cs="Tahoma"/>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22999955" w14:textId="1835D6BD" w:rsidR="00653BA2" w:rsidRPr="00163059" w:rsidRDefault="005667DB" w:rsidP="00E22CCF">
            <w:pPr>
              <w:autoSpaceDE w:val="0"/>
              <w:autoSpaceDN w:val="0"/>
              <w:adjustRightInd w:val="0"/>
              <w:rPr>
                <w:rFonts w:ascii="Tahoma" w:hAnsi="Tahoma" w:cs="Tahoma"/>
                <w:sz w:val="18"/>
                <w:szCs w:val="18"/>
              </w:rPr>
            </w:pPr>
            <w:r w:rsidRPr="00163059">
              <w:rPr>
                <w:rFonts w:ascii="Tahoma" w:hAnsi="Tahoma" w:cs="Tahoma"/>
                <w:sz w:val="18"/>
                <w:szCs w:val="18"/>
              </w:rPr>
              <w:t>5</w:t>
            </w:r>
            <w:r w:rsidR="00653BA2" w:rsidRPr="00163059">
              <w:rPr>
                <w:rFonts w:ascii="Tahoma" w:hAnsi="Tahoma" w:cs="Tahoma"/>
                <w:sz w:val="18"/>
                <w:szCs w:val="18"/>
              </w:rPr>
              <w:t xml:space="preserve"> jours ouvrables</w:t>
            </w:r>
          </w:p>
        </w:tc>
        <w:tc>
          <w:tcPr>
            <w:tcW w:w="2551" w:type="dxa"/>
            <w:shd w:val="clear" w:color="auto" w:fill="F5F1DA" w:themeFill="accent6" w:themeFillTint="33"/>
            <w:vAlign w:val="center"/>
          </w:tcPr>
          <w:p w14:paraId="799C159C" w14:textId="7AD587BF" w:rsidR="00653BA2" w:rsidRPr="00163059" w:rsidRDefault="005667DB" w:rsidP="00E22CCF">
            <w:pPr>
              <w:rPr>
                <w:rFonts w:ascii="Tahoma" w:hAnsi="Tahoma" w:cs="Tahoma"/>
                <w:bCs/>
                <w:sz w:val="18"/>
                <w:szCs w:val="18"/>
              </w:rPr>
            </w:pPr>
            <w:r w:rsidRPr="00163059">
              <w:rPr>
                <w:rFonts w:ascii="Tahoma" w:hAnsi="Tahoma" w:cs="Tahoma"/>
                <w:sz w:val="18"/>
                <w:szCs w:val="18"/>
              </w:rPr>
              <w:t>5</w:t>
            </w:r>
            <w:r w:rsidR="00653BA2" w:rsidRPr="00163059">
              <w:rPr>
                <w:rFonts w:ascii="Tahoma" w:hAnsi="Tahoma" w:cs="Tahoma"/>
                <w:sz w:val="18"/>
                <w:szCs w:val="18"/>
              </w:rPr>
              <w:t xml:space="preserve"> jours ouvrables</w:t>
            </w:r>
          </w:p>
        </w:tc>
        <w:tc>
          <w:tcPr>
            <w:tcW w:w="1786" w:type="dxa"/>
            <w:vAlign w:val="center"/>
          </w:tcPr>
          <w:p w14:paraId="73F609AA" w14:textId="77777777" w:rsidR="00653BA2" w:rsidRPr="00163059" w:rsidRDefault="00653BA2" w:rsidP="00E22CCF">
            <w:pPr>
              <w:rPr>
                <w:rFonts w:ascii="Tahoma" w:hAnsi="Tahoma" w:cs="Tahoma"/>
                <w:bCs/>
                <w:sz w:val="18"/>
                <w:szCs w:val="18"/>
              </w:rPr>
            </w:pPr>
            <w:r w:rsidRPr="00163059">
              <w:rPr>
                <w:rFonts w:ascii="Tahoma" w:hAnsi="Tahoma" w:cs="Tahoma"/>
                <w:bCs/>
                <w:sz w:val="18"/>
                <w:szCs w:val="18"/>
              </w:rPr>
              <w:t>Certificat médical</w:t>
            </w:r>
          </w:p>
        </w:tc>
      </w:tr>
      <w:tr w:rsidR="00615884" w:rsidRPr="00163059" w14:paraId="6764940E" w14:textId="77777777" w:rsidTr="00252BE9">
        <w:trPr>
          <w:cantSplit/>
          <w:jc w:val="center"/>
        </w:trPr>
        <w:tc>
          <w:tcPr>
            <w:tcW w:w="1874" w:type="dxa"/>
            <w:vAlign w:val="center"/>
          </w:tcPr>
          <w:p w14:paraId="4D19A339" w14:textId="220F155B" w:rsidR="008300C4" w:rsidRPr="00DC790A" w:rsidRDefault="008300C4" w:rsidP="008300C4">
            <w:pPr>
              <w:rPr>
                <w:rFonts w:ascii="Tahoma" w:hAnsi="Tahoma" w:cs="Tahoma"/>
                <w:sz w:val="17"/>
                <w:szCs w:val="17"/>
              </w:rPr>
            </w:pPr>
            <w:r w:rsidRPr="00DC790A">
              <w:rPr>
                <w:rFonts w:ascii="Tahoma" w:hAnsi="Tahoma" w:cs="Tahoma"/>
                <w:bCs/>
                <w:sz w:val="17"/>
                <w:szCs w:val="17"/>
              </w:rPr>
              <w:lastRenderedPageBreak/>
              <w:t xml:space="preserve">Art. </w:t>
            </w:r>
            <w:r w:rsidR="00165307" w:rsidRPr="00DC790A">
              <w:rPr>
                <w:rFonts w:ascii="Tahoma" w:hAnsi="Tahoma" w:cs="Tahoma"/>
                <w:bCs/>
                <w:sz w:val="17"/>
                <w:szCs w:val="17"/>
              </w:rPr>
              <w:t xml:space="preserve">L622-1 et </w:t>
            </w:r>
            <w:r w:rsidRPr="00DC790A">
              <w:rPr>
                <w:rFonts w:ascii="Tahoma" w:hAnsi="Tahoma" w:cs="Tahoma"/>
                <w:bCs/>
                <w:sz w:val="17"/>
                <w:szCs w:val="17"/>
              </w:rPr>
              <w:t>L622-2 du CGFP</w:t>
            </w:r>
          </w:p>
        </w:tc>
        <w:tc>
          <w:tcPr>
            <w:tcW w:w="5021" w:type="dxa"/>
            <w:vAlign w:val="center"/>
          </w:tcPr>
          <w:p w14:paraId="6B97A9EE" w14:textId="77777777" w:rsidR="008300C4" w:rsidRPr="00163059" w:rsidRDefault="008300C4" w:rsidP="00752174">
            <w:pPr>
              <w:rPr>
                <w:rFonts w:ascii="Tahoma" w:hAnsi="Tahoma" w:cs="Tahoma"/>
                <w:sz w:val="18"/>
                <w:szCs w:val="18"/>
              </w:rPr>
            </w:pPr>
            <w:r w:rsidRPr="00163059">
              <w:rPr>
                <w:rFonts w:ascii="Tahoma" w:hAnsi="Tahoma" w:cs="Tahoma"/>
                <w:b/>
                <w:sz w:val="18"/>
                <w:szCs w:val="18"/>
              </w:rPr>
              <w:t>Décès d’un enfant de plus de 25 ans, s’il n’était pas lui-même parent</w:t>
            </w:r>
          </w:p>
        </w:tc>
        <w:tc>
          <w:tcPr>
            <w:tcW w:w="2004" w:type="dxa"/>
            <w:vAlign w:val="center"/>
          </w:tcPr>
          <w:p w14:paraId="345F02B4" w14:textId="77777777" w:rsidR="008300C4" w:rsidRPr="00163059" w:rsidRDefault="008300C4" w:rsidP="008300C4">
            <w:pPr>
              <w:rPr>
                <w:rFonts w:ascii="Tahoma" w:hAnsi="Tahoma" w:cs="Tahoma"/>
                <w:sz w:val="18"/>
                <w:szCs w:val="18"/>
              </w:rPr>
            </w:pPr>
            <w:r w:rsidRPr="00163059">
              <w:rPr>
                <w:rFonts w:ascii="Tahoma" w:hAnsi="Tahoma" w:cs="Tahoma"/>
                <w:bCs/>
                <w:sz w:val="18"/>
                <w:szCs w:val="18"/>
              </w:rPr>
              <w:t>ASA de droit</w:t>
            </w:r>
          </w:p>
        </w:tc>
        <w:tc>
          <w:tcPr>
            <w:tcW w:w="2551" w:type="dxa"/>
            <w:shd w:val="clear" w:color="auto" w:fill="DEEBEC" w:themeFill="accent4" w:themeFillTint="33"/>
            <w:vAlign w:val="center"/>
          </w:tcPr>
          <w:p w14:paraId="3BF774F4" w14:textId="0ABD143A" w:rsidR="008300C4" w:rsidRPr="00163059" w:rsidRDefault="005667DB" w:rsidP="008300C4">
            <w:pPr>
              <w:rPr>
                <w:rFonts w:ascii="Tahoma" w:hAnsi="Tahoma" w:cs="Tahoma"/>
                <w:sz w:val="18"/>
                <w:szCs w:val="18"/>
              </w:rPr>
            </w:pPr>
            <w:r w:rsidRPr="00163059">
              <w:rPr>
                <w:rFonts w:ascii="Tahoma" w:hAnsi="Tahoma" w:cs="Tahoma"/>
                <w:sz w:val="18"/>
                <w:szCs w:val="18"/>
              </w:rPr>
              <w:t>12</w:t>
            </w:r>
            <w:r w:rsidR="008300C4" w:rsidRPr="00163059">
              <w:rPr>
                <w:rFonts w:ascii="Tahoma" w:hAnsi="Tahoma" w:cs="Tahoma"/>
                <w:sz w:val="18"/>
                <w:szCs w:val="18"/>
              </w:rPr>
              <w:t xml:space="preserve"> jours ouvrables</w:t>
            </w:r>
          </w:p>
        </w:tc>
        <w:tc>
          <w:tcPr>
            <w:tcW w:w="2551" w:type="dxa"/>
            <w:shd w:val="clear" w:color="auto" w:fill="F5F1DA" w:themeFill="accent6" w:themeFillTint="33"/>
            <w:vAlign w:val="center"/>
          </w:tcPr>
          <w:p w14:paraId="1F4E8C02" w14:textId="3B96DF56" w:rsidR="008300C4" w:rsidRPr="00163059" w:rsidRDefault="005667DB" w:rsidP="008300C4">
            <w:pPr>
              <w:rPr>
                <w:rFonts w:ascii="Tahoma" w:hAnsi="Tahoma" w:cs="Tahoma"/>
                <w:bCs/>
                <w:sz w:val="18"/>
                <w:szCs w:val="18"/>
              </w:rPr>
            </w:pPr>
            <w:r w:rsidRPr="00163059">
              <w:rPr>
                <w:rFonts w:ascii="Tahoma" w:hAnsi="Tahoma" w:cs="Tahoma"/>
                <w:sz w:val="18"/>
                <w:szCs w:val="18"/>
              </w:rPr>
              <w:t>12</w:t>
            </w:r>
            <w:r w:rsidR="008300C4" w:rsidRPr="00163059">
              <w:rPr>
                <w:rFonts w:ascii="Tahoma" w:hAnsi="Tahoma" w:cs="Tahoma"/>
                <w:sz w:val="18"/>
                <w:szCs w:val="18"/>
              </w:rPr>
              <w:t xml:space="preserve"> jours ouvrables</w:t>
            </w:r>
          </w:p>
        </w:tc>
        <w:tc>
          <w:tcPr>
            <w:tcW w:w="1786" w:type="dxa"/>
            <w:vAlign w:val="center"/>
          </w:tcPr>
          <w:p w14:paraId="235DFAA0" w14:textId="77777777" w:rsidR="008300C4" w:rsidRPr="00163059" w:rsidRDefault="008300C4" w:rsidP="008300C4">
            <w:pPr>
              <w:rPr>
                <w:rFonts w:ascii="Tahoma" w:hAnsi="Tahoma" w:cs="Tahoma"/>
                <w:sz w:val="18"/>
                <w:szCs w:val="18"/>
              </w:rPr>
            </w:pPr>
            <w:r w:rsidRPr="00163059">
              <w:rPr>
                <w:rFonts w:ascii="Tahoma" w:hAnsi="Tahoma" w:cs="Tahoma"/>
                <w:bCs/>
                <w:sz w:val="18"/>
                <w:szCs w:val="18"/>
              </w:rPr>
              <w:t>Certificat de décès</w:t>
            </w:r>
          </w:p>
        </w:tc>
      </w:tr>
      <w:tr w:rsidR="00615884" w:rsidRPr="00163059" w14:paraId="144D8D56" w14:textId="77777777" w:rsidTr="00252BE9">
        <w:trPr>
          <w:cantSplit/>
          <w:jc w:val="center"/>
        </w:trPr>
        <w:tc>
          <w:tcPr>
            <w:tcW w:w="1874" w:type="dxa"/>
            <w:vAlign w:val="center"/>
          </w:tcPr>
          <w:p w14:paraId="1890C550" w14:textId="2FE9E441" w:rsidR="008300C4" w:rsidRPr="00DC790A" w:rsidRDefault="008300C4" w:rsidP="008300C4">
            <w:pPr>
              <w:rPr>
                <w:rFonts w:ascii="Tahoma" w:hAnsi="Tahoma" w:cs="Tahoma"/>
                <w:sz w:val="17"/>
                <w:szCs w:val="17"/>
              </w:rPr>
            </w:pPr>
            <w:r w:rsidRPr="00DC790A">
              <w:rPr>
                <w:rFonts w:ascii="Tahoma" w:hAnsi="Tahoma" w:cs="Tahoma"/>
                <w:bCs/>
                <w:sz w:val="17"/>
                <w:szCs w:val="17"/>
              </w:rPr>
              <w:t xml:space="preserve">Art. </w:t>
            </w:r>
            <w:r w:rsidR="00165307" w:rsidRPr="00DC790A">
              <w:rPr>
                <w:rFonts w:ascii="Tahoma" w:hAnsi="Tahoma" w:cs="Tahoma"/>
                <w:bCs/>
                <w:sz w:val="17"/>
                <w:szCs w:val="17"/>
              </w:rPr>
              <w:t xml:space="preserve">L622-1 et </w:t>
            </w:r>
            <w:r w:rsidRPr="00DC790A">
              <w:rPr>
                <w:rFonts w:ascii="Tahoma" w:hAnsi="Tahoma" w:cs="Tahoma"/>
                <w:bCs/>
                <w:sz w:val="17"/>
                <w:szCs w:val="17"/>
              </w:rPr>
              <w:t>L622-2 du CGFP</w:t>
            </w:r>
          </w:p>
        </w:tc>
        <w:tc>
          <w:tcPr>
            <w:tcW w:w="5021" w:type="dxa"/>
            <w:vAlign w:val="center"/>
          </w:tcPr>
          <w:p w14:paraId="04EE5AF1"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Décès :</w:t>
            </w:r>
          </w:p>
          <w:p w14:paraId="472390F7" w14:textId="77777777" w:rsidR="008300C4" w:rsidRPr="00163059" w:rsidRDefault="008300C4" w:rsidP="00752174">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d'un</w:t>
            </w:r>
            <w:proofErr w:type="gramEnd"/>
            <w:r w:rsidRPr="00163059">
              <w:rPr>
                <w:rFonts w:ascii="Tahoma" w:hAnsi="Tahoma" w:cs="Tahoma"/>
                <w:b/>
                <w:bCs/>
                <w:sz w:val="18"/>
                <w:szCs w:val="18"/>
              </w:rPr>
              <w:t xml:space="preserve"> enfant de moins de 25 ans</w:t>
            </w:r>
          </w:p>
          <w:p w14:paraId="3A7D1D29" w14:textId="77777777" w:rsidR="008300C4" w:rsidRPr="00163059" w:rsidRDefault="008300C4" w:rsidP="00752174">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d'une</w:t>
            </w:r>
            <w:proofErr w:type="gramEnd"/>
            <w:r w:rsidRPr="00163059">
              <w:rPr>
                <w:rFonts w:ascii="Tahoma" w:hAnsi="Tahoma" w:cs="Tahoma"/>
                <w:b/>
                <w:bCs/>
                <w:sz w:val="18"/>
                <w:szCs w:val="18"/>
              </w:rPr>
              <w:t xml:space="preserve"> personne de moins de 25 ans dont l’agent a la charge effective et permanente</w:t>
            </w:r>
          </w:p>
          <w:p w14:paraId="6CD48808" w14:textId="77777777" w:rsidR="008300C4" w:rsidRPr="00163059" w:rsidRDefault="008300C4" w:rsidP="00752174">
            <w:pPr>
              <w:pStyle w:val="Paragraphedeliste"/>
              <w:widowControl w:val="0"/>
              <w:numPr>
                <w:ilvl w:val="0"/>
                <w:numId w:val="9"/>
              </w:numPr>
              <w:kinsoku w:val="0"/>
              <w:overflowPunct w:val="0"/>
              <w:ind w:left="478" w:hanging="283"/>
              <w:textAlignment w:val="baseline"/>
              <w:rPr>
                <w:rFonts w:ascii="Tahoma" w:hAnsi="Tahoma" w:cs="Tahoma"/>
                <w:sz w:val="18"/>
                <w:szCs w:val="18"/>
              </w:rPr>
            </w:pPr>
            <w:proofErr w:type="gramStart"/>
            <w:r w:rsidRPr="00163059">
              <w:rPr>
                <w:rFonts w:ascii="Tahoma" w:hAnsi="Tahoma" w:cs="Tahoma"/>
                <w:b/>
                <w:bCs/>
                <w:sz w:val="18"/>
                <w:szCs w:val="18"/>
              </w:rPr>
              <w:t>d’un</w:t>
            </w:r>
            <w:proofErr w:type="gramEnd"/>
            <w:r w:rsidRPr="00163059">
              <w:rPr>
                <w:rFonts w:ascii="Tahoma" w:hAnsi="Tahoma" w:cs="Tahoma"/>
                <w:b/>
                <w:bCs/>
                <w:sz w:val="18"/>
                <w:szCs w:val="18"/>
              </w:rPr>
              <w:t xml:space="preserve"> enfant, quel que soit son âge, s’il était lui-même parent</w:t>
            </w:r>
          </w:p>
        </w:tc>
        <w:tc>
          <w:tcPr>
            <w:tcW w:w="2004" w:type="dxa"/>
            <w:vAlign w:val="center"/>
          </w:tcPr>
          <w:p w14:paraId="30738874"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de droit</w:t>
            </w:r>
          </w:p>
        </w:tc>
        <w:tc>
          <w:tcPr>
            <w:tcW w:w="2551" w:type="dxa"/>
            <w:shd w:val="clear" w:color="auto" w:fill="DEEBEC" w:themeFill="accent4" w:themeFillTint="33"/>
            <w:vAlign w:val="center"/>
          </w:tcPr>
          <w:p w14:paraId="5B469332" w14:textId="3DCD3DBB" w:rsidR="008300C4" w:rsidRPr="00163059" w:rsidRDefault="005667DB" w:rsidP="008300C4">
            <w:pPr>
              <w:autoSpaceDE w:val="0"/>
              <w:autoSpaceDN w:val="0"/>
              <w:adjustRightInd w:val="0"/>
              <w:rPr>
                <w:rFonts w:ascii="Tahoma" w:hAnsi="Tahoma" w:cs="Tahoma"/>
                <w:sz w:val="18"/>
                <w:szCs w:val="18"/>
              </w:rPr>
            </w:pPr>
            <w:r w:rsidRPr="00163059">
              <w:rPr>
                <w:rFonts w:ascii="Tahoma" w:hAnsi="Tahoma" w:cs="Tahoma"/>
                <w:sz w:val="18"/>
                <w:szCs w:val="18"/>
              </w:rPr>
              <w:t>14</w:t>
            </w:r>
            <w:r w:rsidR="008300C4" w:rsidRPr="00163059">
              <w:rPr>
                <w:rFonts w:ascii="Tahoma" w:hAnsi="Tahoma" w:cs="Tahoma"/>
                <w:sz w:val="18"/>
                <w:szCs w:val="18"/>
              </w:rPr>
              <w:t xml:space="preserve"> jours </w:t>
            </w:r>
            <w:r w:rsidRPr="00163059">
              <w:rPr>
                <w:rFonts w:ascii="Tahoma" w:hAnsi="Tahoma" w:cs="Tahoma"/>
                <w:sz w:val="18"/>
                <w:szCs w:val="18"/>
              </w:rPr>
              <w:t>ouvrables</w:t>
            </w:r>
          </w:p>
          <w:p w14:paraId="3D89C2D3" w14:textId="77777777" w:rsidR="008300C4" w:rsidRPr="00163059" w:rsidRDefault="008300C4" w:rsidP="008300C4">
            <w:pPr>
              <w:rPr>
                <w:rFonts w:ascii="Tahoma" w:hAnsi="Tahoma" w:cs="Tahoma"/>
                <w:sz w:val="18"/>
                <w:szCs w:val="18"/>
              </w:rPr>
            </w:pPr>
            <w:r w:rsidRPr="00163059">
              <w:rPr>
                <w:rFonts w:ascii="Tahoma" w:hAnsi="Tahoma" w:cs="Tahoma"/>
                <w:sz w:val="18"/>
                <w:szCs w:val="18"/>
              </w:rPr>
              <w:t>+ 8 jours d’absence complémentaire fractionnables et pris dans un délai d’un an à compter du décès</w:t>
            </w:r>
          </w:p>
        </w:tc>
        <w:tc>
          <w:tcPr>
            <w:tcW w:w="2551" w:type="dxa"/>
            <w:shd w:val="clear" w:color="auto" w:fill="F5F1DA" w:themeFill="accent6" w:themeFillTint="33"/>
            <w:vAlign w:val="center"/>
          </w:tcPr>
          <w:p w14:paraId="4631741A" w14:textId="77777777" w:rsidR="005667DB" w:rsidRPr="00163059" w:rsidRDefault="005667DB" w:rsidP="005667DB">
            <w:pPr>
              <w:autoSpaceDE w:val="0"/>
              <w:autoSpaceDN w:val="0"/>
              <w:adjustRightInd w:val="0"/>
              <w:rPr>
                <w:rFonts w:ascii="Tahoma" w:hAnsi="Tahoma" w:cs="Tahoma"/>
                <w:sz w:val="18"/>
                <w:szCs w:val="18"/>
              </w:rPr>
            </w:pPr>
            <w:r w:rsidRPr="00163059">
              <w:rPr>
                <w:rFonts w:ascii="Tahoma" w:hAnsi="Tahoma" w:cs="Tahoma"/>
                <w:sz w:val="18"/>
                <w:szCs w:val="18"/>
              </w:rPr>
              <w:t>14 jours ouvrables</w:t>
            </w:r>
          </w:p>
          <w:p w14:paraId="57C55A15" w14:textId="7D9B80D0" w:rsidR="008300C4" w:rsidRPr="00163059" w:rsidRDefault="008300C4" w:rsidP="008300C4">
            <w:pPr>
              <w:rPr>
                <w:rFonts w:ascii="Tahoma" w:hAnsi="Tahoma" w:cs="Tahoma"/>
                <w:bCs/>
                <w:sz w:val="18"/>
                <w:szCs w:val="18"/>
              </w:rPr>
            </w:pPr>
            <w:r w:rsidRPr="00163059">
              <w:rPr>
                <w:rFonts w:ascii="Tahoma" w:hAnsi="Tahoma" w:cs="Tahoma"/>
                <w:sz w:val="18"/>
                <w:szCs w:val="18"/>
              </w:rPr>
              <w:t>+ 8 jours complémentaire</w:t>
            </w:r>
            <w:r w:rsidR="00615884" w:rsidRPr="00163059">
              <w:rPr>
                <w:rFonts w:ascii="Tahoma" w:hAnsi="Tahoma" w:cs="Tahoma"/>
                <w:sz w:val="18"/>
                <w:szCs w:val="18"/>
              </w:rPr>
              <w:t>s</w:t>
            </w:r>
            <w:r w:rsidRPr="00163059">
              <w:rPr>
                <w:rFonts w:ascii="Tahoma" w:hAnsi="Tahoma" w:cs="Tahoma"/>
                <w:sz w:val="18"/>
                <w:szCs w:val="18"/>
              </w:rPr>
              <w:t xml:space="preserve"> fractionnables et pris dans un délai d’un an à compter du décès</w:t>
            </w:r>
          </w:p>
        </w:tc>
        <w:tc>
          <w:tcPr>
            <w:tcW w:w="1786" w:type="dxa"/>
            <w:vAlign w:val="center"/>
          </w:tcPr>
          <w:p w14:paraId="491DB8F6" w14:textId="77777777" w:rsidR="008300C4" w:rsidRPr="00163059" w:rsidRDefault="008300C4" w:rsidP="008300C4">
            <w:pPr>
              <w:rPr>
                <w:rFonts w:ascii="Tahoma" w:hAnsi="Tahoma" w:cs="Tahoma"/>
                <w:sz w:val="18"/>
                <w:szCs w:val="18"/>
              </w:rPr>
            </w:pPr>
            <w:r w:rsidRPr="00163059">
              <w:rPr>
                <w:rFonts w:ascii="Tahoma" w:hAnsi="Tahoma" w:cs="Tahoma"/>
                <w:bCs/>
                <w:sz w:val="18"/>
                <w:szCs w:val="18"/>
              </w:rPr>
              <w:t>Certificat de décès</w:t>
            </w:r>
          </w:p>
        </w:tc>
      </w:tr>
      <w:tr w:rsidR="00AA3CE6" w:rsidRPr="00163059" w14:paraId="6F9CF1F4" w14:textId="77777777" w:rsidTr="00252BE9">
        <w:trPr>
          <w:cantSplit/>
          <w:jc w:val="center"/>
        </w:trPr>
        <w:tc>
          <w:tcPr>
            <w:tcW w:w="1874" w:type="dxa"/>
            <w:vAlign w:val="center"/>
          </w:tcPr>
          <w:p w14:paraId="7E33D928"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261EC739" w14:textId="51A9A7B8" w:rsidR="008300C4" w:rsidRPr="00DC790A" w:rsidRDefault="008300C4" w:rsidP="008300C4">
            <w:pPr>
              <w:rPr>
                <w:rFonts w:ascii="Tahoma" w:hAnsi="Tahoma" w:cs="Tahoma"/>
                <w:bCs/>
                <w:sz w:val="17"/>
                <w:szCs w:val="17"/>
              </w:rPr>
            </w:pPr>
            <w:r w:rsidRPr="00DC790A">
              <w:rPr>
                <w:rFonts w:ascii="Tahoma" w:hAnsi="Tahoma" w:cs="Tahoma"/>
                <w:bCs/>
                <w:sz w:val="17"/>
                <w:szCs w:val="17"/>
              </w:rPr>
              <w:t>Art. L3142-1 (</w:t>
            </w:r>
            <w:r w:rsidR="005950AC" w:rsidRPr="00DC790A">
              <w:rPr>
                <w:rFonts w:ascii="Tahoma" w:hAnsi="Tahoma" w:cs="Tahoma"/>
                <w:bCs/>
                <w:sz w:val="17"/>
                <w:szCs w:val="17"/>
              </w:rPr>
              <w:t>4</w:t>
            </w:r>
            <w:r w:rsidRPr="00DC790A">
              <w:rPr>
                <w:rFonts w:ascii="Tahoma" w:hAnsi="Tahoma" w:cs="Tahoma"/>
                <w:bCs/>
                <w:sz w:val="17"/>
                <w:szCs w:val="17"/>
              </w:rPr>
              <w:t>°) et L3142-4 (5°) du Code du travail</w:t>
            </w:r>
          </w:p>
        </w:tc>
        <w:tc>
          <w:tcPr>
            <w:tcW w:w="5021" w:type="dxa"/>
            <w:vAlign w:val="center"/>
          </w:tcPr>
          <w:p w14:paraId="05CD9A92"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 xml:space="preserve">Décès : </w:t>
            </w:r>
          </w:p>
          <w:p w14:paraId="3BAF83BE" w14:textId="77777777" w:rsidR="008300C4" w:rsidRPr="00163059" w:rsidRDefault="008300C4" w:rsidP="00752174">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du</w:t>
            </w:r>
            <w:proofErr w:type="gramEnd"/>
            <w:r w:rsidRPr="00163059">
              <w:rPr>
                <w:rFonts w:ascii="Tahoma" w:hAnsi="Tahoma" w:cs="Tahoma"/>
                <w:b/>
                <w:bCs/>
                <w:sz w:val="18"/>
                <w:szCs w:val="18"/>
              </w:rPr>
              <w:t xml:space="preserve"> conjoint, du concubin ou du partenaire lié par un PACS de l’agent</w:t>
            </w:r>
          </w:p>
          <w:p w14:paraId="575DEC69" w14:textId="77777777" w:rsidR="008300C4" w:rsidRPr="00163059" w:rsidRDefault="008300C4" w:rsidP="00752174">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du</w:t>
            </w:r>
            <w:proofErr w:type="gramEnd"/>
            <w:r w:rsidRPr="00163059">
              <w:rPr>
                <w:rFonts w:ascii="Tahoma" w:hAnsi="Tahoma" w:cs="Tahoma"/>
                <w:b/>
                <w:bCs/>
                <w:sz w:val="18"/>
                <w:szCs w:val="18"/>
              </w:rPr>
              <w:t xml:space="preserve"> père, de la mère, du beau-père ou de la belle-mère de l’agent</w:t>
            </w:r>
          </w:p>
          <w:p w14:paraId="4943508F" w14:textId="77777777" w:rsidR="008300C4" w:rsidRPr="00163059" w:rsidRDefault="008300C4" w:rsidP="00752174">
            <w:pPr>
              <w:pStyle w:val="Paragraphedeliste"/>
              <w:widowControl w:val="0"/>
              <w:numPr>
                <w:ilvl w:val="0"/>
                <w:numId w:val="9"/>
              </w:numPr>
              <w:kinsoku w:val="0"/>
              <w:overflowPunct w:val="0"/>
              <w:ind w:left="478" w:hanging="283"/>
              <w:textAlignment w:val="baseline"/>
              <w:rPr>
                <w:rFonts w:ascii="Tahoma" w:hAnsi="Tahoma" w:cs="Tahoma"/>
                <w:b/>
                <w:sz w:val="18"/>
                <w:szCs w:val="18"/>
              </w:rPr>
            </w:pPr>
            <w:proofErr w:type="gramStart"/>
            <w:r w:rsidRPr="00163059">
              <w:rPr>
                <w:rFonts w:ascii="Tahoma" w:hAnsi="Tahoma" w:cs="Tahoma"/>
                <w:b/>
                <w:bCs/>
                <w:sz w:val="18"/>
                <w:szCs w:val="18"/>
              </w:rPr>
              <w:t>d’un</w:t>
            </w:r>
            <w:proofErr w:type="gramEnd"/>
            <w:r w:rsidRPr="00163059">
              <w:rPr>
                <w:rFonts w:ascii="Tahoma" w:hAnsi="Tahoma" w:cs="Tahoma"/>
                <w:b/>
                <w:bCs/>
                <w:sz w:val="18"/>
                <w:szCs w:val="18"/>
              </w:rPr>
              <w:t xml:space="preserve"> frère ou d’une sœur de l’agent</w:t>
            </w:r>
          </w:p>
        </w:tc>
        <w:tc>
          <w:tcPr>
            <w:tcW w:w="2004" w:type="dxa"/>
            <w:vAlign w:val="center"/>
          </w:tcPr>
          <w:p w14:paraId="367664AD"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0094C1AC" w14:textId="29416A53"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sz w:val="18"/>
                <w:szCs w:val="18"/>
              </w:rPr>
              <w:t>3 jours ouvrables</w:t>
            </w:r>
          </w:p>
        </w:tc>
        <w:tc>
          <w:tcPr>
            <w:tcW w:w="2551" w:type="dxa"/>
            <w:shd w:val="clear" w:color="auto" w:fill="F5F1DA" w:themeFill="accent6" w:themeFillTint="33"/>
            <w:vAlign w:val="center"/>
          </w:tcPr>
          <w:p w14:paraId="65D6A57F"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sz w:val="18"/>
                <w:szCs w:val="18"/>
              </w:rPr>
              <w:t>3 jours ouvrables</w:t>
            </w:r>
          </w:p>
          <w:p w14:paraId="7697D3F3"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 délai de route à l’appréciation de l’autorité territoriale (maximum 48h)</w:t>
            </w:r>
          </w:p>
        </w:tc>
        <w:tc>
          <w:tcPr>
            <w:tcW w:w="1786" w:type="dxa"/>
            <w:vAlign w:val="center"/>
          </w:tcPr>
          <w:p w14:paraId="39AAFC47"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Certificat de décès</w:t>
            </w:r>
          </w:p>
        </w:tc>
      </w:tr>
      <w:tr w:rsidR="00AA3CE6" w:rsidRPr="00163059" w14:paraId="43249E69" w14:textId="77777777" w:rsidTr="00252BE9">
        <w:trPr>
          <w:cantSplit/>
          <w:jc w:val="center"/>
        </w:trPr>
        <w:tc>
          <w:tcPr>
            <w:tcW w:w="1874" w:type="dxa"/>
            <w:vAlign w:val="center"/>
          </w:tcPr>
          <w:p w14:paraId="2480B228" w14:textId="77777777" w:rsidR="00165307" w:rsidRPr="00DC790A" w:rsidRDefault="00165307" w:rsidP="00165307">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72FB0663" w14:textId="55EE4ABD"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 xml:space="preserve">Instruction n°7 du </w:t>
            </w:r>
            <w:r w:rsidR="00752174" w:rsidRPr="00DC790A">
              <w:rPr>
                <w:rFonts w:ascii="Tahoma" w:hAnsi="Tahoma" w:cs="Tahoma"/>
                <w:bCs/>
                <w:sz w:val="17"/>
                <w:szCs w:val="17"/>
              </w:rPr>
              <w:br/>
            </w:r>
            <w:r w:rsidRPr="00DC790A">
              <w:rPr>
                <w:rFonts w:ascii="Tahoma" w:hAnsi="Tahoma" w:cs="Tahoma"/>
                <w:bCs/>
                <w:sz w:val="17"/>
                <w:szCs w:val="17"/>
              </w:rPr>
              <w:t>23 mars 1950</w:t>
            </w:r>
          </w:p>
        </w:tc>
        <w:tc>
          <w:tcPr>
            <w:tcW w:w="5021" w:type="dxa"/>
            <w:vAlign w:val="center"/>
          </w:tcPr>
          <w:p w14:paraId="233101C6" w14:textId="73BFB26C"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Décès des grand-parent, arrière grand-parent, petit-enfant, arrière petit-enfant, oncle, tante, neveu, nièce, beau-frère, belle-sœur de l’agent</w:t>
            </w:r>
          </w:p>
        </w:tc>
        <w:tc>
          <w:tcPr>
            <w:tcW w:w="2004" w:type="dxa"/>
            <w:vAlign w:val="center"/>
          </w:tcPr>
          <w:p w14:paraId="2A1DBB82"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51AF3501" w14:textId="2B085635" w:rsidR="008300C4" w:rsidRPr="00163059" w:rsidRDefault="006E763F" w:rsidP="008300C4">
            <w:pPr>
              <w:autoSpaceDE w:val="0"/>
              <w:autoSpaceDN w:val="0"/>
              <w:adjustRightInd w:val="0"/>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49914BD8"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sz w:val="18"/>
                <w:szCs w:val="18"/>
              </w:rPr>
              <w:t>1 jour ouvrable</w:t>
            </w:r>
          </w:p>
          <w:p w14:paraId="66176732"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 délai de route à l’appréciation de l’autorité territoriale (maximum 48h)</w:t>
            </w:r>
          </w:p>
        </w:tc>
        <w:tc>
          <w:tcPr>
            <w:tcW w:w="1786" w:type="dxa"/>
            <w:vAlign w:val="center"/>
          </w:tcPr>
          <w:p w14:paraId="2ADEDF2E"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Certificat de décès</w:t>
            </w:r>
          </w:p>
        </w:tc>
      </w:tr>
      <w:tr w:rsidR="00AA3CE6" w:rsidRPr="00163059" w14:paraId="385A9A1C" w14:textId="77777777" w:rsidTr="00252BE9">
        <w:trPr>
          <w:cantSplit/>
          <w:jc w:val="center"/>
        </w:trPr>
        <w:tc>
          <w:tcPr>
            <w:tcW w:w="1874" w:type="dxa"/>
            <w:vAlign w:val="center"/>
          </w:tcPr>
          <w:p w14:paraId="34150476" w14:textId="77777777" w:rsidR="00165307" w:rsidRPr="00DC790A" w:rsidRDefault="00165307" w:rsidP="00165307">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6EDDEC8C" w14:textId="31B608BB"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 xml:space="preserve">Instruction n°7 du </w:t>
            </w:r>
            <w:r w:rsidR="00752174" w:rsidRPr="00DC790A">
              <w:rPr>
                <w:rFonts w:ascii="Tahoma" w:hAnsi="Tahoma" w:cs="Tahoma"/>
                <w:bCs/>
                <w:sz w:val="17"/>
                <w:szCs w:val="17"/>
              </w:rPr>
              <w:br/>
            </w:r>
            <w:r w:rsidRPr="00DC790A">
              <w:rPr>
                <w:rFonts w:ascii="Tahoma" w:hAnsi="Tahoma" w:cs="Tahoma"/>
                <w:bCs/>
                <w:sz w:val="17"/>
                <w:szCs w:val="17"/>
              </w:rPr>
              <w:t>23 mars 1950</w:t>
            </w:r>
          </w:p>
        </w:tc>
        <w:tc>
          <w:tcPr>
            <w:tcW w:w="5021" w:type="dxa"/>
            <w:vAlign w:val="center"/>
          </w:tcPr>
          <w:p w14:paraId="52C89EDC"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Maladie très grave :</w:t>
            </w:r>
          </w:p>
          <w:p w14:paraId="75833C41" w14:textId="77777777" w:rsidR="008300C4" w:rsidRPr="00163059" w:rsidRDefault="008300C4" w:rsidP="00752174">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du</w:t>
            </w:r>
            <w:proofErr w:type="gramEnd"/>
            <w:r w:rsidRPr="00163059">
              <w:rPr>
                <w:rFonts w:ascii="Tahoma" w:hAnsi="Tahoma" w:cs="Tahoma"/>
                <w:b/>
                <w:bCs/>
                <w:sz w:val="18"/>
                <w:szCs w:val="18"/>
              </w:rPr>
              <w:t xml:space="preserve"> conjoint, du concubin ou du partenaire lié par un PACS de l’agent</w:t>
            </w:r>
          </w:p>
          <w:p w14:paraId="46AB7DC1" w14:textId="77777777" w:rsidR="008300C4" w:rsidRPr="00163059" w:rsidRDefault="008300C4" w:rsidP="00752174">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du</w:t>
            </w:r>
            <w:proofErr w:type="gramEnd"/>
            <w:r w:rsidRPr="00163059">
              <w:rPr>
                <w:rFonts w:ascii="Tahoma" w:hAnsi="Tahoma" w:cs="Tahoma"/>
                <w:b/>
                <w:bCs/>
                <w:sz w:val="18"/>
                <w:szCs w:val="18"/>
              </w:rPr>
              <w:t xml:space="preserve"> père, de la mère, du beau-père ou de la belle-mère de l’agent</w:t>
            </w:r>
          </w:p>
          <w:p w14:paraId="3C041D92" w14:textId="77777777" w:rsidR="008300C4" w:rsidRPr="00163059" w:rsidRDefault="008300C4" w:rsidP="00752174">
            <w:pPr>
              <w:pStyle w:val="Paragraphedeliste"/>
              <w:widowControl w:val="0"/>
              <w:numPr>
                <w:ilvl w:val="0"/>
                <w:numId w:val="9"/>
              </w:numPr>
              <w:kinsoku w:val="0"/>
              <w:overflowPunct w:val="0"/>
              <w:ind w:left="478" w:hanging="283"/>
              <w:textAlignment w:val="baseline"/>
              <w:rPr>
                <w:rFonts w:ascii="Tahoma" w:hAnsi="Tahoma" w:cs="Tahoma"/>
                <w:b/>
                <w:sz w:val="18"/>
                <w:szCs w:val="18"/>
              </w:rPr>
            </w:pPr>
            <w:proofErr w:type="gramStart"/>
            <w:r w:rsidRPr="00163059">
              <w:rPr>
                <w:rFonts w:ascii="Tahoma" w:hAnsi="Tahoma" w:cs="Tahoma"/>
                <w:b/>
                <w:bCs/>
                <w:sz w:val="18"/>
                <w:szCs w:val="18"/>
              </w:rPr>
              <w:t>d’un</w:t>
            </w:r>
            <w:proofErr w:type="gramEnd"/>
            <w:r w:rsidRPr="00163059">
              <w:rPr>
                <w:rFonts w:ascii="Tahoma" w:hAnsi="Tahoma" w:cs="Tahoma"/>
                <w:b/>
                <w:bCs/>
                <w:sz w:val="18"/>
                <w:szCs w:val="18"/>
              </w:rPr>
              <w:t xml:space="preserve"> frère ou d’une sœur de l’agent</w:t>
            </w:r>
          </w:p>
        </w:tc>
        <w:tc>
          <w:tcPr>
            <w:tcW w:w="2004" w:type="dxa"/>
            <w:vAlign w:val="center"/>
          </w:tcPr>
          <w:p w14:paraId="04EF3652"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680397D1" w14:textId="79E00BCA" w:rsidR="008300C4" w:rsidRPr="00163059" w:rsidRDefault="006E763F" w:rsidP="008300C4">
            <w:pPr>
              <w:autoSpaceDE w:val="0"/>
              <w:autoSpaceDN w:val="0"/>
              <w:adjustRightInd w:val="0"/>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6CE41752"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sz w:val="18"/>
                <w:szCs w:val="18"/>
              </w:rPr>
              <w:t>3 jours ouvrables</w:t>
            </w:r>
          </w:p>
          <w:p w14:paraId="055FA24C"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 délai de route à l’appréciation de l’autorité territoriale (maximum 48h)</w:t>
            </w:r>
          </w:p>
        </w:tc>
        <w:tc>
          <w:tcPr>
            <w:tcW w:w="1786" w:type="dxa"/>
            <w:vAlign w:val="center"/>
          </w:tcPr>
          <w:p w14:paraId="40E1FAAD"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Certificat médical</w:t>
            </w:r>
          </w:p>
        </w:tc>
      </w:tr>
      <w:tr w:rsidR="00AA3CE6" w:rsidRPr="00163059" w14:paraId="7A2A53BB" w14:textId="77777777" w:rsidTr="00252BE9">
        <w:trPr>
          <w:cantSplit/>
          <w:jc w:val="center"/>
        </w:trPr>
        <w:tc>
          <w:tcPr>
            <w:tcW w:w="1874" w:type="dxa"/>
            <w:vAlign w:val="center"/>
          </w:tcPr>
          <w:p w14:paraId="0B4966B6" w14:textId="77777777" w:rsidR="00165307" w:rsidRPr="00DC790A" w:rsidRDefault="00165307" w:rsidP="00165307">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06D70728" w14:textId="2F79C022"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 xml:space="preserve">Instruction n°7 du </w:t>
            </w:r>
            <w:r w:rsidR="00752174" w:rsidRPr="00DC790A">
              <w:rPr>
                <w:rFonts w:ascii="Tahoma" w:hAnsi="Tahoma" w:cs="Tahoma"/>
                <w:bCs/>
                <w:sz w:val="17"/>
                <w:szCs w:val="17"/>
              </w:rPr>
              <w:br/>
            </w:r>
            <w:r w:rsidRPr="00DC790A">
              <w:rPr>
                <w:rFonts w:ascii="Tahoma" w:hAnsi="Tahoma" w:cs="Tahoma"/>
                <w:bCs/>
                <w:sz w:val="17"/>
                <w:szCs w:val="17"/>
              </w:rPr>
              <w:t>23 mars 1950</w:t>
            </w:r>
          </w:p>
        </w:tc>
        <w:tc>
          <w:tcPr>
            <w:tcW w:w="5021" w:type="dxa"/>
            <w:vAlign w:val="center"/>
          </w:tcPr>
          <w:p w14:paraId="023A3AFD" w14:textId="2D4EA9D0"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Maladie très grave des grand-parent, arrière grand-parent, petit-enfant, arrière petit-enfant, oncle, tante, neveu, nièce, beau-frère, belle-sœur de l’agent</w:t>
            </w:r>
          </w:p>
        </w:tc>
        <w:tc>
          <w:tcPr>
            <w:tcW w:w="2004" w:type="dxa"/>
            <w:vAlign w:val="center"/>
          </w:tcPr>
          <w:p w14:paraId="0EF5AAE5"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01A9C267" w14:textId="23312ABD" w:rsidR="008300C4" w:rsidRPr="00163059" w:rsidRDefault="006E763F" w:rsidP="008300C4">
            <w:pPr>
              <w:autoSpaceDE w:val="0"/>
              <w:autoSpaceDN w:val="0"/>
              <w:adjustRightInd w:val="0"/>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68939E2A"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sz w:val="18"/>
                <w:szCs w:val="18"/>
              </w:rPr>
              <w:t>1 jour ouvrable</w:t>
            </w:r>
          </w:p>
          <w:p w14:paraId="0227ACAC"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 délai de route à l’appréciation de l’autorité territoriale (maximum 48h)</w:t>
            </w:r>
          </w:p>
        </w:tc>
        <w:tc>
          <w:tcPr>
            <w:tcW w:w="1786" w:type="dxa"/>
            <w:vAlign w:val="center"/>
          </w:tcPr>
          <w:p w14:paraId="4717E148"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Certificat médical</w:t>
            </w:r>
          </w:p>
        </w:tc>
      </w:tr>
      <w:tr w:rsidR="00AA3CE6" w:rsidRPr="00163059" w14:paraId="31DAA299" w14:textId="77777777" w:rsidTr="00252BE9">
        <w:tblPrEx>
          <w:jc w:val="left"/>
          <w:tblCellMar>
            <w:top w:w="0" w:type="dxa"/>
            <w:left w:w="108" w:type="dxa"/>
            <w:bottom w:w="0" w:type="dxa"/>
            <w:right w:w="108" w:type="dxa"/>
          </w:tblCellMar>
        </w:tblPrEx>
        <w:trPr>
          <w:cantSplit/>
        </w:trPr>
        <w:tc>
          <w:tcPr>
            <w:tcW w:w="1874" w:type="dxa"/>
            <w:vAlign w:val="center"/>
          </w:tcPr>
          <w:p w14:paraId="2CDB04A8" w14:textId="77777777" w:rsidR="00165307" w:rsidRPr="00DC790A" w:rsidRDefault="00165307" w:rsidP="00165307">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729D52F6" w14:textId="77777777" w:rsidR="00A7362E" w:rsidRPr="00DC790A" w:rsidRDefault="00A7362E" w:rsidP="00D30DB1">
            <w:pPr>
              <w:autoSpaceDE w:val="0"/>
              <w:autoSpaceDN w:val="0"/>
              <w:adjustRightInd w:val="0"/>
              <w:rPr>
                <w:rFonts w:ascii="Tahoma" w:hAnsi="Tahoma" w:cs="Tahoma"/>
                <w:bCs/>
                <w:sz w:val="17"/>
                <w:szCs w:val="17"/>
              </w:rPr>
            </w:pPr>
            <w:r w:rsidRPr="00DC790A">
              <w:rPr>
                <w:rFonts w:ascii="Tahoma" w:hAnsi="Tahoma" w:cs="Tahoma"/>
                <w:bCs/>
                <w:sz w:val="17"/>
                <w:szCs w:val="17"/>
              </w:rPr>
              <w:t>Circulaire du 20 juillet 1982</w:t>
            </w:r>
          </w:p>
          <w:p w14:paraId="1884A1E1" w14:textId="77777777" w:rsidR="00A7362E" w:rsidRPr="00DC790A" w:rsidRDefault="00A7362E" w:rsidP="00D30DB1">
            <w:pPr>
              <w:autoSpaceDE w:val="0"/>
              <w:autoSpaceDN w:val="0"/>
              <w:adjustRightInd w:val="0"/>
              <w:rPr>
                <w:rFonts w:ascii="Tahoma" w:hAnsi="Tahoma" w:cs="Tahoma"/>
                <w:b/>
                <w:sz w:val="17"/>
                <w:szCs w:val="17"/>
              </w:rPr>
            </w:pPr>
            <w:r w:rsidRPr="00DC790A">
              <w:rPr>
                <w:rFonts w:ascii="Tahoma" w:hAnsi="Tahoma" w:cs="Tahoma"/>
                <w:bCs/>
                <w:sz w:val="17"/>
                <w:szCs w:val="17"/>
              </w:rPr>
              <w:t>Note d’information du 30 août 1982</w:t>
            </w:r>
          </w:p>
        </w:tc>
        <w:tc>
          <w:tcPr>
            <w:tcW w:w="5021" w:type="dxa"/>
            <w:vAlign w:val="center"/>
          </w:tcPr>
          <w:p w14:paraId="3342E79E" w14:textId="77777777" w:rsidR="00A7362E" w:rsidRPr="00163059" w:rsidRDefault="00A7362E" w:rsidP="00D30DB1">
            <w:pPr>
              <w:autoSpaceDE w:val="0"/>
              <w:autoSpaceDN w:val="0"/>
              <w:adjustRightInd w:val="0"/>
              <w:rPr>
                <w:rFonts w:ascii="Tahoma" w:hAnsi="Tahoma" w:cs="Tahoma"/>
                <w:b/>
                <w:sz w:val="18"/>
                <w:szCs w:val="18"/>
              </w:rPr>
            </w:pPr>
            <w:r w:rsidRPr="00163059">
              <w:rPr>
                <w:rFonts w:ascii="Tahoma" w:hAnsi="Tahoma" w:cs="Tahoma"/>
                <w:b/>
                <w:sz w:val="18"/>
                <w:szCs w:val="18"/>
              </w:rPr>
              <w:t>Soigner un enfant malade ou en assurer momentanément la garde :</w:t>
            </w:r>
          </w:p>
          <w:p w14:paraId="28BC58B0" w14:textId="77777777" w:rsidR="00A7362E" w:rsidRPr="00163059" w:rsidRDefault="00A7362E" w:rsidP="00D30DB1">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enfant</w:t>
            </w:r>
            <w:proofErr w:type="gramEnd"/>
            <w:r w:rsidRPr="00163059">
              <w:rPr>
                <w:rFonts w:ascii="Tahoma" w:hAnsi="Tahoma" w:cs="Tahoma"/>
                <w:b/>
                <w:bCs/>
                <w:sz w:val="18"/>
                <w:szCs w:val="18"/>
              </w:rPr>
              <w:t xml:space="preserve"> âgé de 16 ans au plus</w:t>
            </w:r>
          </w:p>
          <w:p w14:paraId="5CA32BEE" w14:textId="77777777" w:rsidR="00A7362E" w:rsidRPr="00163059" w:rsidRDefault="00A7362E" w:rsidP="00D30DB1">
            <w:pPr>
              <w:pStyle w:val="Paragraphedeliste"/>
              <w:widowControl w:val="0"/>
              <w:numPr>
                <w:ilvl w:val="0"/>
                <w:numId w:val="9"/>
              </w:numPr>
              <w:kinsoku w:val="0"/>
              <w:overflowPunct w:val="0"/>
              <w:ind w:left="478" w:hanging="283"/>
              <w:textAlignment w:val="baseline"/>
              <w:rPr>
                <w:rFonts w:ascii="Tahoma" w:hAnsi="Tahoma" w:cs="Tahoma"/>
                <w:b/>
                <w:sz w:val="18"/>
                <w:szCs w:val="18"/>
              </w:rPr>
            </w:pPr>
            <w:proofErr w:type="gramStart"/>
            <w:r w:rsidRPr="00163059">
              <w:rPr>
                <w:rFonts w:ascii="Tahoma" w:hAnsi="Tahoma" w:cs="Tahoma"/>
                <w:b/>
                <w:bCs/>
                <w:sz w:val="18"/>
                <w:szCs w:val="18"/>
              </w:rPr>
              <w:t>enfant</w:t>
            </w:r>
            <w:proofErr w:type="gramEnd"/>
            <w:r w:rsidRPr="00163059">
              <w:rPr>
                <w:rFonts w:ascii="Tahoma" w:hAnsi="Tahoma" w:cs="Tahoma"/>
                <w:b/>
                <w:bCs/>
                <w:sz w:val="18"/>
                <w:szCs w:val="18"/>
              </w:rPr>
              <w:t xml:space="preserve"> handicapé sans limite d’âge</w:t>
            </w:r>
          </w:p>
        </w:tc>
        <w:tc>
          <w:tcPr>
            <w:tcW w:w="2004" w:type="dxa"/>
            <w:vAlign w:val="center"/>
          </w:tcPr>
          <w:p w14:paraId="7AD93B0D" w14:textId="77777777" w:rsidR="00A7362E" w:rsidRPr="00163059" w:rsidRDefault="00A7362E" w:rsidP="00D30DB1">
            <w:pPr>
              <w:autoSpaceDE w:val="0"/>
              <w:autoSpaceDN w:val="0"/>
              <w:adjustRightInd w:val="0"/>
              <w:rPr>
                <w:rFonts w:ascii="Tahoma" w:hAnsi="Tahoma" w:cs="Tahoma"/>
                <w:bCs/>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7ABB49A5" w14:textId="77777777" w:rsidR="00A7362E" w:rsidRPr="00163059" w:rsidRDefault="00A7362E" w:rsidP="00D30DB1">
            <w:pPr>
              <w:autoSpaceDE w:val="0"/>
              <w:autoSpaceDN w:val="0"/>
              <w:adjustRightInd w:val="0"/>
              <w:rPr>
                <w:rFonts w:ascii="Tahoma" w:hAnsi="Tahoma" w:cs="Tahoma"/>
                <w:bCs/>
                <w:sz w:val="18"/>
                <w:szCs w:val="18"/>
              </w:rPr>
            </w:pPr>
            <w:r w:rsidRPr="00163059">
              <w:rPr>
                <w:rFonts w:ascii="Tahoma" w:hAnsi="Tahoma" w:cs="Tahoma"/>
                <w:bCs/>
                <w:sz w:val="18"/>
                <w:szCs w:val="18"/>
              </w:rPr>
              <w:t>-</w:t>
            </w:r>
          </w:p>
        </w:tc>
        <w:tc>
          <w:tcPr>
            <w:tcW w:w="2551" w:type="dxa"/>
            <w:shd w:val="clear" w:color="auto" w:fill="F5F1DA" w:themeFill="accent6" w:themeFillTint="33"/>
            <w:vAlign w:val="center"/>
          </w:tcPr>
          <w:p w14:paraId="7E053CBE" w14:textId="77777777" w:rsidR="00A7362E" w:rsidRPr="00163059" w:rsidRDefault="00A7362E" w:rsidP="00D30DB1">
            <w:pPr>
              <w:autoSpaceDE w:val="0"/>
              <w:autoSpaceDN w:val="0"/>
              <w:adjustRightInd w:val="0"/>
              <w:rPr>
                <w:rFonts w:ascii="Tahoma" w:hAnsi="Tahoma" w:cs="Tahoma"/>
                <w:sz w:val="18"/>
                <w:szCs w:val="18"/>
              </w:rPr>
            </w:pPr>
            <w:r w:rsidRPr="00163059">
              <w:rPr>
                <w:rFonts w:ascii="Tahoma" w:hAnsi="Tahoma" w:cs="Tahoma"/>
                <w:sz w:val="18"/>
                <w:szCs w:val="18"/>
              </w:rPr>
              <w:t>Durée des obligations hebdomadaires de service + 1 jour, par une année civile</w:t>
            </w:r>
          </w:p>
          <w:p w14:paraId="29F84454" w14:textId="77777777" w:rsidR="00A7362E" w:rsidRPr="00163059" w:rsidRDefault="00A7362E" w:rsidP="00D30DB1">
            <w:pPr>
              <w:rPr>
                <w:rFonts w:ascii="Tahoma" w:hAnsi="Tahoma" w:cs="Tahoma"/>
                <w:bCs/>
                <w:sz w:val="18"/>
                <w:szCs w:val="18"/>
              </w:rPr>
            </w:pPr>
            <w:r w:rsidRPr="00163059">
              <w:rPr>
                <w:rFonts w:ascii="Tahoma" w:hAnsi="Tahoma" w:cs="Tahoma"/>
                <w:sz w:val="18"/>
                <w:szCs w:val="18"/>
              </w:rPr>
              <w:t>Doublement si l’agent assume seul la charge de l’enfant ou si le conjoint est à la recherche d'un emploi ou ne bénéficie d'aucune autorisation d'absence</w:t>
            </w:r>
          </w:p>
        </w:tc>
        <w:tc>
          <w:tcPr>
            <w:tcW w:w="1786" w:type="dxa"/>
            <w:vAlign w:val="center"/>
          </w:tcPr>
          <w:p w14:paraId="3462155F" w14:textId="77777777" w:rsidR="00A7362E" w:rsidRPr="00163059" w:rsidRDefault="00A7362E" w:rsidP="00D30DB1">
            <w:pPr>
              <w:rPr>
                <w:rFonts w:ascii="Tahoma" w:hAnsi="Tahoma" w:cs="Tahoma"/>
                <w:bCs/>
                <w:sz w:val="18"/>
                <w:szCs w:val="18"/>
              </w:rPr>
            </w:pPr>
            <w:r w:rsidRPr="00163059">
              <w:rPr>
                <w:rFonts w:ascii="Tahoma" w:hAnsi="Tahoma" w:cs="Tahoma"/>
                <w:bCs/>
                <w:sz w:val="18"/>
                <w:szCs w:val="18"/>
              </w:rPr>
              <w:t>Certificat médical ou toute autre pièce justifiant la présence d’un des parents auprès de l’enfant</w:t>
            </w:r>
          </w:p>
        </w:tc>
      </w:tr>
      <w:tr w:rsidR="00AA3CE6" w:rsidRPr="00163059" w14:paraId="2B0CB5DF" w14:textId="77777777" w:rsidTr="00252BE9">
        <w:tblPrEx>
          <w:jc w:val="left"/>
          <w:tblCellMar>
            <w:top w:w="0" w:type="dxa"/>
            <w:left w:w="108" w:type="dxa"/>
            <w:bottom w:w="0" w:type="dxa"/>
            <w:right w:w="108" w:type="dxa"/>
          </w:tblCellMar>
        </w:tblPrEx>
        <w:trPr>
          <w:cantSplit/>
        </w:trPr>
        <w:tc>
          <w:tcPr>
            <w:tcW w:w="1874" w:type="dxa"/>
            <w:vAlign w:val="center"/>
          </w:tcPr>
          <w:p w14:paraId="50EC57AB" w14:textId="77777777" w:rsidR="00165307" w:rsidRPr="00DC790A" w:rsidRDefault="00165307" w:rsidP="00165307">
            <w:pPr>
              <w:autoSpaceDE w:val="0"/>
              <w:autoSpaceDN w:val="0"/>
              <w:adjustRightInd w:val="0"/>
              <w:rPr>
                <w:rFonts w:ascii="Tahoma" w:hAnsi="Tahoma" w:cs="Tahoma"/>
                <w:bCs/>
                <w:sz w:val="17"/>
                <w:szCs w:val="17"/>
              </w:rPr>
            </w:pPr>
            <w:r w:rsidRPr="00DC790A">
              <w:rPr>
                <w:rFonts w:ascii="Tahoma" w:hAnsi="Tahoma" w:cs="Tahoma"/>
                <w:bCs/>
                <w:sz w:val="17"/>
                <w:szCs w:val="17"/>
              </w:rPr>
              <w:lastRenderedPageBreak/>
              <w:t>Art. L622-1 du CGFP</w:t>
            </w:r>
          </w:p>
          <w:p w14:paraId="2B9C8D31" w14:textId="77777777" w:rsidR="00A7362E" w:rsidRPr="00DC790A" w:rsidRDefault="00A7362E" w:rsidP="00D30DB1">
            <w:pPr>
              <w:autoSpaceDE w:val="0"/>
              <w:autoSpaceDN w:val="0"/>
              <w:adjustRightInd w:val="0"/>
              <w:rPr>
                <w:rFonts w:ascii="Tahoma" w:hAnsi="Tahoma" w:cs="Tahoma"/>
                <w:bCs/>
                <w:sz w:val="17"/>
                <w:szCs w:val="17"/>
              </w:rPr>
            </w:pPr>
            <w:r w:rsidRPr="00DC790A">
              <w:rPr>
                <w:rFonts w:ascii="Tahoma" w:hAnsi="Tahoma" w:cs="Tahoma"/>
                <w:bCs/>
                <w:sz w:val="17"/>
                <w:szCs w:val="17"/>
              </w:rPr>
              <w:t>Circulaire du 7 août 2008</w:t>
            </w:r>
          </w:p>
        </w:tc>
        <w:tc>
          <w:tcPr>
            <w:tcW w:w="5021" w:type="dxa"/>
            <w:vAlign w:val="center"/>
          </w:tcPr>
          <w:p w14:paraId="2FE160D3" w14:textId="77777777" w:rsidR="00A7362E" w:rsidRPr="00163059" w:rsidRDefault="00A7362E" w:rsidP="00D30DB1">
            <w:pPr>
              <w:autoSpaceDE w:val="0"/>
              <w:autoSpaceDN w:val="0"/>
              <w:adjustRightInd w:val="0"/>
              <w:rPr>
                <w:rFonts w:ascii="Tahoma" w:hAnsi="Tahoma" w:cs="Tahoma"/>
                <w:b/>
                <w:sz w:val="18"/>
                <w:szCs w:val="18"/>
              </w:rPr>
            </w:pPr>
            <w:r w:rsidRPr="00163059">
              <w:rPr>
                <w:rFonts w:ascii="Tahoma" w:hAnsi="Tahoma" w:cs="Tahoma"/>
                <w:b/>
                <w:sz w:val="18"/>
                <w:szCs w:val="18"/>
              </w:rPr>
              <w:t>Aménagement des horaires le jour de la rentrée scolaire, jusqu’à la sixième</w:t>
            </w:r>
          </w:p>
        </w:tc>
        <w:tc>
          <w:tcPr>
            <w:tcW w:w="2004" w:type="dxa"/>
            <w:vAlign w:val="center"/>
          </w:tcPr>
          <w:p w14:paraId="744C5830" w14:textId="77777777" w:rsidR="00A7362E" w:rsidRPr="00163059" w:rsidRDefault="00A7362E" w:rsidP="00D30DB1">
            <w:pPr>
              <w:autoSpaceDE w:val="0"/>
              <w:autoSpaceDN w:val="0"/>
              <w:adjustRightInd w:val="0"/>
              <w:rPr>
                <w:rFonts w:ascii="Tahoma" w:hAnsi="Tahoma" w:cs="Tahoma"/>
                <w:bCs/>
                <w:sz w:val="18"/>
                <w:szCs w:val="18"/>
              </w:rPr>
            </w:pPr>
            <w:r w:rsidRPr="00163059">
              <w:rPr>
                <w:rFonts w:ascii="Tahoma" w:hAnsi="Tahoma" w:cs="Tahoma"/>
                <w:bCs/>
                <w:sz w:val="18"/>
                <w:szCs w:val="18"/>
              </w:rPr>
              <w:t>Facilité d’horaires acceptée sous réserve des nécessités de service</w:t>
            </w:r>
          </w:p>
        </w:tc>
        <w:tc>
          <w:tcPr>
            <w:tcW w:w="2551" w:type="dxa"/>
            <w:shd w:val="clear" w:color="auto" w:fill="DEEBEC" w:themeFill="accent4" w:themeFillTint="33"/>
            <w:vAlign w:val="center"/>
          </w:tcPr>
          <w:p w14:paraId="2FE02BF7" w14:textId="77777777" w:rsidR="00A7362E" w:rsidRPr="00163059" w:rsidRDefault="00A7362E" w:rsidP="00D30DB1">
            <w:pPr>
              <w:autoSpaceDE w:val="0"/>
              <w:autoSpaceDN w:val="0"/>
              <w:adjustRightInd w:val="0"/>
              <w:rPr>
                <w:rFonts w:ascii="Tahoma" w:hAnsi="Tahoma" w:cs="Tahoma"/>
                <w:bCs/>
                <w:sz w:val="18"/>
                <w:szCs w:val="18"/>
              </w:rPr>
            </w:pPr>
            <w:r w:rsidRPr="00163059">
              <w:rPr>
                <w:rFonts w:ascii="Tahoma" w:hAnsi="Tahoma" w:cs="Tahoma"/>
                <w:bCs/>
                <w:sz w:val="18"/>
                <w:szCs w:val="18"/>
              </w:rPr>
              <w:t>-</w:t>
            </w:r>
          </w:p>
        </w:tc>
        <w:tc>
          <w:tcPr>
            <w:tcW w:w="2551" w:type="dxa"/>
            <w:shd w:val="clear" w:color="auto" w:fill="F5F1DA" w:themeFill="accent6" w:themeFillTint="33"/>
            <w:vAlign w:val="center"/>
          </w:tcPr>
          <w:p w14:paraId="46036664" w14:textId="77777777" w:rsidR="00A7362E" w:rsidRPr="00163059" w:rsidRDefault="00A7362E" w:rsidP="00D30DB1">
            <w:pPr>
              <w:rPr>
                <w:rFonts w:ascii="Tahoma" w:hAnsi="Tahoma" w:cs="Tahoma"/>
                <w:bCs/>
                <w:sz w:val="18"/>
                <w:szCs w:val="18"/>
              </w:rPr>
            </w:pPr>
            <w:r w:rsidRPr="00163059">
              <w:rPr>
                <w:rFonts w:ascii="Tahoma" w:hAnsi="Tahoma" w:cs="Tahoma"/>
                <w:sz w:val="18"/>
                <w:szCs w:val="18"/>
              </w:rPr>
              <w:t>Possibilité de récupération en heures</w:t>
            </w:r>
          </w:p>
        </w:tc>
        <w:tc>
          <w:tcPr>
            <w:tcW w:w="1786" w:type="dxa"/>
            <w:vAlign w:val="center"/>
          </w:tcPr>
          <w:p w14:paraId="0B7BE4FF" w14:textId="77777777" w:rsidR="00A7362E" w:rsidRPr="00163059" w:rsidRDefault="00A7362E" w:rsidP="00D30DB1">
            <w:pPr>
              <w:rPr>
                <w:rFonts w:ascii="Tahoma" w:hAnsi="Tahoma" w:cs="Tahoma"/>
                <w:bCs/>
                <w:sz w:val="18"/>
                <w:szCs w:val="18"/>
              </w:rPr>
            </w:pPr>
            <w:r w:rsidRPr="00163059">
              <w:rPr>
                <w:rFonts w:ascii="Tahoma" w:hAnsi="Tahoma" w:cs="Tahoma"/>
                <w:bCs/>
                <w:sz w:val="18"/>
                <w:szCs w:val="18"/>
              </w:rPr>
              <w:t>Attestation scolaire</w:t>
            </w:r>
          </w:p>
        </w:tc>
      </w:tr>
      <w:tr w:rsidR="00165307" w:rsidRPr="00163059" w14:paraId="2B32F367" w14:textId="77777777" w:rsidTr="00252BE9">
        <w:trPr>
          <w:cantSplit/>
          <w:jc w:val="center"/>
        </w:trPr>
        <w:tc>
          <w:tcPr>
            <w:tcW w:w="1874" w:type="dxa"/>
            <w:vAlign w:val="center"/>
          </w:tcPr>
          <w:p w14:paraId="1881FD1F" w14:textId="77777777" w:rsidR="00165307" w:rsidRPr="00DC790A" w:rsidRDefault="00165307" w:rsidP="00165307">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342611DC" w14:textId="7C4BC089" w:rsidR="00FC798D" w:rsidRPr="00DC790A" w:rsidRDefault="00FC798D" w:rsidP="00D30DB1">
            <w:pPr>
              <w:autoSpaceDE w:val="0"/>
              <w:autoSpaceDN w:val="0"/>
              <w:adjustRightInd w:val="0"/>
              <w:rPr>
                <w:rFonts w:ascii="Tahoma" w:hAnsi="Tahoma" w:cs="Tahoma"/>
                <w:bCs/>
                <w:sz w:val="17"/>
                <w:szCs w:val="17"/>
              </w:rPr>
            </w:pPr>
            <w:r w:rsidRPr="00DC790A">
              <w:rPr>
                <w:rFonts w:ascii="Tahoma" w:hAnsi="Tahoma" w:cs="Tahoma"/>
                <w:bCs/>
                <w:sz w:val="17"/>
                <w:szCs w:val="17"/>
              </w:rPr>
              <w:t>Circulaire n°1913 du 17 octobre 1997</w:t>
            </w:r>
          </w:p>
        </w:tc>
        <w:tc>
          <w:tcPr>
            <w:tcW w:w="5021" w:type="dxa"/>
            <w:vAlign w:val="center"/>
          </w:tcPr>
          <w:p w14:paraId="3BFF720D" w14:textId="272FF1BE" w:rsidR="00FC798D" w:rsidRPr="00163059" w:rsidRDefault="00FC798D" w:rsidP="00D30DB1">
            <w:pPr>
              <w:autoSpaceDE w:val="0"/>
              <w:autoSpaceDN w:val="0"/>
              <w:adjustRightInd w:val="0"/>
              <w:rPr>
                <w:rFonts w:ascii="Tahoma" w:hAnsi="Tahoma" w:cs="Tahoma"/>
                <w:b/>
                <w:sz w:val="18"/>
                <w:szCs w:val="18"/>
              </w:rPr>
            </w:pPr>
            <w:r w:rsidRPr="00163059">
              <w:rPr>
                <w:rFonts w:ascii="Tahoma" w:hAnsi="Tahoma" w:cs="Tahoma"/>
                <w:b/>
                <w:sz w:val="18"/>
                <w:szCs w:val="18"/>
              </w:rPr>
              <w:t xml:space="preserve">Participation de </w:t>
            </w:r>
            <w:r w:rsidR="00F958F5" w:rsidRPr="00163059">
              <w:rPr>
                <w:rFonts w:ascii="Tahoma" w:hAnsi="Tahoma" w:cs="Tahoma"/>
                <w:b/>
                <w:sz w:val="18"/>
                <w:szCs w:val="18"/>
              </w:rPr>
              <w:t>l’</w:t>
            </w:r>
            <w:r w:rsidRPr="00163059">
              <w:rPr>
                <w:rFonts w:ascii="Tahoma" w:hAnsi="Tahoma" w:cs="Tahoma"/>
                <w:b/>
                <w:sz w:val="18"/>
                <w:szCs w:val="18"/>
              </w:rPr>
              <w:t>agent assurant certaines fonctions de représentation en tant que parent d’élèves :</w:t>
            </w:r>
          </w:p>
          <w:p w14:paraId="30288C00" w14:textId="78C8E5E3" w:rsidR="00FC798D" w:rsidRPr="00163059" w:rsidRDefault="00FC798D" w:rsidP="00163059">
            <w:pPr>
              <w:pStyle w:val="Paragraphedeliste"/>
              <w:numPr>
                <w:ilvl w:val="0"/>
                <w:numId w:val="9"/>
              </w:numPr>
              <w:autoSpaceDE w:val="0"/>
              <w:autoSpaceDN w:val="0"/>
              <w:adjustRightInd w:val="0"/>
              <w:ind w:left="478" w:hanging="242"/>
              <w:rPr>
                <w:rFonts w:ascii="Tahoma" w:hAnsi="Tahoma" w:cs="Tahoma"/>
                <w:b/>
                <w:sz w:val="18"/>
                <w:szCs w:val="18"/>
              </w:rPr>
            </w:pPr>
            <w:proofErr w:type="gramStart"/>
            <w:r w:rsidRPr="00163059">
              <w:rPr>
                <w:rFonts w:ascii="Tahoma" w:hAnsi="Tahoma" w:cs="Tahoma"/>
                <w:b/>
                <w:sz w:val="18"/>
                <w:szCs w:val="18"/>
              </w:rPr>
              <w:t>dans</w:t>
            </w:r>
            <w:proofErr w:type="gramEnd"/>
            <w:r w:rsidRPr="00163059">
              <w:rPr>
                <w:rFonts w:ascii="Tahoma" w:hAnsi="Tahoma" w:cs="Tahoma"/>
                <w:b/>
                <w:sz w:val="18"/>
                <w:szCs w:val="18"/>
              </w:rPr>
              <w:t xml:space="preserve"> les écoles maternelles ou élémentaires : aux réunions des comités de parents et des conseils d’école,</w:t>
            </w:r>
          </w:p>
          <w:p w14:paraId="3387F64C" w14:textId="14BD8A54" w:rsidR="00FC798D" w:rsidRPr="00163059" w:rsidRDefault="00FC798D" w:rsidP="00163059">
            <w:pPr>
              <w:pStyle w:val="Paragraphedeliste"/>
              <w:numPr>
                <w:ilvl w:val="0"/>
                <w:numId w:val="9"/>
              </w:numPr>
              <w:autoSpaceDE w:val="0"/>
              <w:autoSpaceDN w:val="0"/>
              <w:adjustRightInd w:val="0"/>
              <w:ind w:left="478" w:hanging="242"/>
              <w:rPr>
                <w:rFonts w:ascii="Tahoma" w:hAnsi="Tahoma" w:cs="Tahoma"/>
                <w:b/>
                <w:sz w:val="18"/>
                <w:szCs w:val="18"/>
              </w:rPr>
            </w:pPr>
            <w:proofErr w:type="gramStart"/>
            <w:r w:rsidRPr="00163059">
              <w:rPr>
                <w:rFonts w:ascii="Tahoma" w:hAnsi="Tahoma" w:cs="Tahoma"/>
                <w:b/>
                <w:sz w:val="18"/>
                <w:szCs w:val="18"/>
              </w:rPr>
              <w:t>dans</w:t>
            </w:r>
            <w:proofErr w:type="gramEnd"/>
            <w:r w:rsidRPr="00163059">
              <w:rPr>
                <w:rFonts w:ascii="Tahoma" w:hAnsi="Tahoma" w:cs="Tahoma"/>
                <w:b/>
                <w:sz w:val="18"/>
                <w:szCs w:val="18"/>
              </w:rPr>
              <w:t xml:space="preserve"> les collèges, lycées et établissements d’éducation spéciale : aux réunions des commissions permanentes des conseils de classe et des conseils d’administrations</w:t>
            </w:r>
          </w:p>
        </w:tc>
        <w:tc>
          <w:tcPr>
            <w:tcW w:w="2004" w:type="dxa"/>
            <w:vAlign w:val="center"/>
          </w:tcPr>
          <w:p w14:paraId="02007F21" w14:textId="0D8CB103" w:rsidR="00FC798D" w:rsidRPr="00163059" w:rsidRDefault="00FC798D" w:rsidP="00D30DB1">
            <w:pPr>
              <w:autoSpaceDE w:val="0"/>
              <w:autoSpaceDN w:val="0"/>
              <w:adjustRightInd w:val="0"/>
              <w:rPr>
                <w:rFonts w:ascii="Tahoma" w:hAnsi="Tahoma" w:cs="Tahoma"/>
                <w:bCs/>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6819CD55" w14:textId="31FC1E45" w:rsidR="00FC798D" w:rsidRPr="00163059" w:rsidRDefault="00FC798D" w:rsidP="00D30DB1">
            <w:pPr>
              <w:autoSpaceDE w:val="0"/>
              <w:autoSpaceDN w:val="0"/>
              <w:adjustRightInd w:val="0"/>
              <w:rPr>
                <w:rFonts w:ascii="Tahoma" w:hAnsi="Tahoma" w:cs="Tahoma"/>
                <w:bCs/>
                <w:sz w:val="18"/>
                <w:szCs w:val="18"/>
              </w:rPr>
            </w:pPr>
            <w:r w:rsidRPr="00163059">
              <w:rPr>
                <w:rFonts w:ascii="Tahoma" w:hAnsi="Tahoma" w:cs="Tahoma"/>
                <w:bCs/>
                <w:sz w:val="18"/>
                <w:szCs w:val="18"/>
              </w:rPr>
              <w:t>-</w:t>
            </w:r>
          </w:p>
        </w:tc>
        <w:tc>
          <w:tcPr>
            <w:tcW w:w="2551" w:type="dxa"/>
            <w:shd w:val="clear" w:color="auto" w:fill="F5F1DA" w:themeFill="accent6" w:themeFillTint="33"/>
            <w:vAlign w:val="center"/>
          </w:tcPr>
          <w:p w14:paraId="40E72680" w14:textId="2BA224FC" w:rsidR="00FC798D" w:rsidRPr="00163059" w:rsidRDefault="00FC798D" w:rsidP="00D30DB1">
            <w:pPr>
              <w:rPr>
                <w:rFonts w:ascii="Tahoma" w:hAnsi="Tahoma" w:cs="Tahoma"/>
                <w:sz w:val="18"/>
                <w:szCs w:val="18"/>
              </w:rPr>
            </w:pPr>
            <w:r w:rsidRPr="00163059">
              <w:rPr>
                <w:rFonts w:ascii="Tahoma" w:hAnsi="Tahoma" w:cs="Tahoma"/>
                <w:sz w:val="18"/>
                <w:szCs w:val="18"/>
              </w:rPr>
              <w:t>Durée de la réunion</w:t>
            </w:r>
          </w:p>
        </w:tc>
        <w:tc>
          <w:tcPr>
            <w:tcW w:w="1786" w:type="dxa"/>
            <w:vAlign w:val="center"/>
          </w:tcPr>
          <w:p w14:paraId="7EBCC733" w14:textId="12C17C3B" w:rsidR="00FC798D" w:rsidRPr="00163059" w:rsidRDefault="00FC798D" w:rsidP="00D30DB1">
            <w:pPr>
              <w:rPr>
                <w:rFonts w:ascii="Tahoma" w:hAnsi="Tahoma" w:cs="Tahoma"/>
                <w:bCs/>
                <w:sz w:val="18"/>
                <w:szCs w:val="18"/>
              </w:rPr>
            </w:pPr>
            <w:r w:rsidRPr="00163059">
              <w:rPr>
                <w:rFonts w:ascii="Tahoma" w:hAnsi="Tahoma" w:cs="Tahoma"/>
                <w:bCs/>
                <w:sz w:val="18"/>
                <w:szCs w:val="18"/>
              </w:rPr>
              <w:t>Convocation</w:t>
            </w:r>
          </w:p>
        </w:tc>
      </w:tr>
      <w:tr w:rsidR="00165307" w:rsidRPr="00163059" w14:paraId="288899AD" w14:textId="77777777" w:rsidTr="00252BE9">
        <w:tblPrEx>
          <w:jc w:val="left"/>
          <w:tblCellMar>
            <w:top w:w="0" w:type="dxa"/>
            <w:left w:w="108" w:type="dxa"/>
            <w:bottom w:w="0" w:type="dxa"/>
            <w:right w:w="108" w:type="dxa"/>
          </w:tblCellMar>
        </w:tblPrEx>
        <w:trPr>
          <w:cantSplit/>
        </w:trPr>
        <w:tc>
          <w:tcPr>
            <w:tcW w:w="1874" w:type="dxa"/>
            <w:vAlign w:val="center"/>
          </w:tcPr>
          <w:p w14:paraId="197E17C6" w14:textId="77777777" w:rsidR="00165307" w:rsidRPr="00DC790A" w:rsidRDefault="00165307" w:rsidP="00165307">
            <w:pPr>
              <w:autoSpaceDE w:val="0"/>
              <w:autoSpaceDN w:val="0"/>
              <w:adjustRightInd w:val="0"/>
              <w:rPr>
                <w:rFonts w:ascii="Tahoma" w:hAnsi="Tahoma" w:cs="Tahoma"/>
                <w:bCs/>
                <w:sz w:val="17"/>
                <w:szCs w:val="17"/>
              </w:rPr>
            </w:pPr>
            <w:r w:rsidRPr="00DC790A">
              <w:rPr>
                <w:rFonts w:ascii="Tahoma" w:hAnsi="Tahoma" w:cs="Tahoma"/>
                <w:bCs/>
                <w:sz w:val="17"/>
                <w:szCs w:val="17"/>
              </w:rPr>
              <w:t>Art. L622-1 du CGFP</w:t>
            </w:r>
          </w:p>
          <w:p w14:paraId="5F0E8F13" w14:textId="3E5D73C2" w:rsidR="00FC798D" w:rsidRPr="00DC790A" w:rsidRDefault="00FC798D" w:rsidP="00FC798D">
            <w:pPr>
              <w:autoSpaceDE w:val="0"/>
              <w:autoSpaceDN w:val="0"/>
              <w:adjustRightInd w:val="0"/>
              <w:rPr>
                <w:rFonts w:ascii="Tahoma" w:hAnsi="Tahoma" w:cs="Tahoma"/>
                <w:bCs/>
                <w:sz w:val="17"/>
                <w:szCs w:val="17"/>
              </w:rPr>
            </w:pPr>
            <w:r w:rsidRPr="00DC790A">
              <w:rPr>
                <w:rFonts w:ascii="Tahoma" w:hAnsi="Tahoma" w:cs="Tahoma"/>
                <w:bCs/>
                <w:sz w:val="17"/>
                <w:szCs w:val="17"/>
              </w:rPr>
              <w:t>Circulaire n°1913 du 17 octobre 1997</w:t>
            </w:r>
          </w:p>
        </w:tc>
        <w:tc>
          <w:tcPr>
            <w:tcW w:w="5021" w:type="dxa"/>
            <w:vAlign w:val="center"/>
          </w:tcPr>
          <w:p w14:paraId="4C93A1EB" w14:textId="2D07FB29" w:rsidR="00FC798D" w:rsidRPr="00163059" w:rsidRDefault="00FC798D" w:rsidP="00FC798D">
            <w:pPr>
              <w:autoSpaceDE w:val="0"/>
              <w:autoSpaceDN w:val="0"/>
              <w:adjustRightInd w:val="0"/>
              <w:rPr>
                <w:rFonts w:ascii="Tahoma" w:hAnsi="Tahoma" w:cs="Tahoma"/>
                <w:b/>
                <w:sz w:val="18"/>
                <w:szCs w:val="18"/>
              </w:rPr>
            </w:pPr>
            <w:r w:rsidRPr="00163059">
              <w:rPr>
                <w:rFonts w:ascii="Tahoma" w:hAnsi="Tahoma" w:cs="Tahoma"/>
                <w:b/>
                <w:sz w:val="18"/>
                <w:szCs w:val="18"/>
              </w:rPr>
              <w:t xml:space="preserve">Participation de </w:t>
            </w:r>
            <w:r w:rsidR="00F958F5" w:rsidRPr="00163059">
              <w:rPr>
                <w:rFonts w:ascii="Tahoma" w:hAnsi="Tahoma" w:cs="Tahoma"/>
                <w:b/>
                <w:sz w:val="18"/>
                <w:szCs w:val="18"/>
              </w:rPr>
              <w:t>l’</w:t>
            </w:r>
            <w:r w:rsidRPr="00163059">
              <w:rPr>
                <w:rFonts w:ascii="Tahoma" w:hAnsi="Tahoma" w:cs="Tahoma"/>
                <w:b/>
                <w:sz w:val="18"/>
                <w:szCs w:val="18"/>
              </w:rPr>
              <w:t>agent assurant, dans le cadre d’une commission spéciale placée sous l’autorité d’un directeur d’école, l’organisation et le bon déroulement des élections des représentants des parents d’élèves aux conseils d’école</w:t>
            </w:r>
          </w:p>
        </w:tc>
        <w:tc>
          <w:tcPr>
            <w:tcW w:w="2004" w:type="dxa"/>
            <w:vAlign w:val="center"/>
          </w:tcPr>
          <w:p w14:paraId="56B7A24A" w14:textId="0E14ED63" w:rsidR="00FC798D" w:rsidRPr="00163059" w:rsidRDefault="00FC798D" w:rsidP="00FC798D">
            <w:pPr>
              <w:autoSpaceDE w:val="0"/>
              <w:autoSpaceDN w:val="0"/>
              <w:adjustRightInd w:val="0"/>
              <w:rPr>
                <w:rFonts w:ascii="Tahoma" w:hAnsi="Tahoma" w:cs="Tahoma"/>
                <w:bCs/>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5DD9DCA1" w14:textId="077B627A" w:rsidR="00FC798D" w:rsidRPr="00163059" w:rsidRDefault="00FC798D" w:rsidP="00FC798D">
            <w:pPr>
              <w:autoSpaceDE w:val="0"/>
              <w:autoSpaceDN w:val="0"/>
              <w:adjustRightInd w:val="0"/>
              <w:rPr>
                <w:rFonts w:ascii="Tahoma" w:hAnsi="Tahoma" w:cs="Tahoma"/>
                <w:bCs/>
                <w:sz w:val="18"/>
                <w:szCs w:val="18"/>
              </w:rPr>
            </w:pPr>
            <w:r w:rsidRPr="00163059">
              <w:rPr>
                <w:rFonts w:ascii="Tahoma" w:hAnsi="Tahoma" w:cs="Tahoma"/>
                <w:bCs/>
                <w:sz w:val="18"/>
                <w:szCs w:val="18"/>
              </w:rPr>
              <w:t>-</w:t>
            </w:r>
          </w:p>
        </w:tc>
        <w:tc>
          <w:tcPr>
            <w:tcW w:w="2551" w:type="dxa"/>
            <w:shd w:val="clear" w:color="auto" w:fill="F5F1DA" w:themeFill="accent6" w:themeFillTint="33"/>
            <w:vAlign w:val="center"/>
          </w:tcPr>
          <w:p w14:paraId="09F1EDF9" w14:textId="1E6036F3" w:rsidR="00FC798D" w:rsidRPr="00163059" w:rsidRDefault="00FC798D" w:rsidP="00FC798D">
            <w:pPr>
              <w:rPr>
                <w:rFonts w:ascii="Tahoma" w:hAnsi="Tahoma" w:cs="Tahoma"/>
                <w:sz w:val="18"/>
                <w:szCs w:val="18"/>
              </w:rPr>
            </w:pPr>
            <w:r w:rsidRPr="00163059">
              <w:rPr>
                <w:rFonts w:ascii="Tahoma" w:hAnsi="Tahoma" w:cs="Tahoma"/>
                <w:sz w:val="18"/>
                <w:szCs w:val="18"/>
              </w:rPr>
              <w:t>Durée de la réunion</w:t>
            </w:r>
          </w:p>
        </w:tc>
        <w:tc>
          <w:tcPr>
            <w:tcW w:w="1786" w:type="dxa"/>
            <w:vAlign w:val="center"/>
          </w:tcPr>
          <w:p w14:paraId="21432900" w14:textId="2CD13334" w:rsidR="00FC798D" w:rsidRPr="00163059" w:rsidRDefault="00FC798D" w:rsidP="00FC798D">
            <w:pPr>
              <w:rPr>
                <w:rFonts w:ascii="Tahoma" w:hAnsi="Tahoma" w:cs="Tahoma"/>
                <w:bCs/>
                <w:sz w:val="18"/>
                <w:szCs w:val="18"/>
              </w:rPr>
            </w:pPr>
            <w:r w:rsidRPr="00163059">
              <w:rPr>
                <w:rFonts w:ascii="Tahoma" w:hAnsi="Tahoma" w:cs="Tahoma"/>
                <w:bCs/>
                <w:sz w:val="18"/>
                <w:szCs w:val="18"/>
              </w:rPr>
              <w:t>Convocation</w:t>
            </w:r>
          </w:p>
        </w:tc>
      </w:tr>
    </w:tbl>
    <w:p w14:paraId="7B6D66DE" w14:textId="77777777" w:rsidR="008B1BAF" w:rsidRPr="00163059" w:rsidRDefault="008B1BAF" w:rsidP="008B1BAF">
      <w:pPr>
        <w:spacing w:before="0" w:after="0" w:line="240" w:lineRule="auto"/>
        <w:rPr>
          <w:rFonts w:ascii="Tahoma" w:hAnsi="Tahoma" w:cs="Tahoma"/>
          <w:sz w:val="18"/>
          <w:szCs w:val="18"/>
        </w:rPr>
      </w:pPr>
    </w:p>
    <w:p w14:paraId="483BA481" w14:textId="77777777" w:rsidR="00994219" w:rsidRDefault="00994219">
      <w:pPr>
        <w:rPr>
          <w:rFonts w:ascii="Century Gothic" w:hAnsi="Century Gothic"/>
          <w:b/>
          <w:bCs/>
          <w:caps/>
          <w:color w:val="301C34" w:themeColor="accent1" w:themeShade="7F"/>
          <w:spacing w:val="15"/>
          <w:sz w:val="32"/>
        </w:rPr>
      </w:pPr>
      <w:r>
        <w:rPr>
          <w:b/>
          <w:bCs/>
        </w:rPr>
        <w:br w:type="page"/>
      </w:r>
    </w:p>
    <w:p w14:paraId="4F04A268" w14:textId="3704A506" w:rsidR="009704DE" w:rsidRPr="00994219" w:rsidRDefault="009704DE" w:rsidP="009704DE">
      <w:pPr>
        <w:pStyle w:val="Titre3"/>
        <w:ind w:left="-284" w:right="-172"/>
        <w:rPr>
          <w:b/>
          <w:bCs/>
          <w:color w:val="C9435B" w:themeColor="accent3"/>
        </w:rPr>
      </w:pPr>
      <w:bookmarkStart w:id="3" w:name="_Ref175902316"/>
      <w:r w:rsidRPr="00994219">
        <w:rPr>
          <w:b/>
          <w:bCs/>
          <w:color w:val="C9435B" w:themeColor="accent3"/>
        </w:rPr>
        <w:lastRenderedPageBreak/>
        <w:t>Autorisations d’absence liées à la maternité</w:t>
      </w:r>
      <w:bookmarkEnd w:id="3"/>
    </w:p>
    <w:p w14:paraId="14E408A0" w14:textId="4EBDBD12" w:rsidR="009704DE" w:rsidRDefault="009704DE" w:rsidP="00C05289">
      <w:pPr>
        <w:pStyle w:val="Sansinterligne"/>
      </w:pPr>
    </w:p>
    <w:tbl>
      <w:tblPr>
        <w:tblStyle w:val="Grilledutableau"/>
        <w:tblW w:w="157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85" w:type="dxa"/>
          <w:right w:w="57" w:type="dxa"/>
        </w:tblCellMar>
        <w:tblLook w:val="04A0" w:firstRow="1" w:lastRow="0" w:firstColumn="1" w:lastColumn="0" w:noHBand="0" w:noVBand="1"/>
      </w:tblPr>
      <w:tblGrid>
        <w:gridCol w:w="1874"/>
        <w:gridCol w:w="5021"/>
        <w:gridCol w:w="2004"/>
        <w:gridCol w:w="2551"/>
        <w:gridCol w:w="2551"/>
        <w:gridCol w:w="1786"/>
      </w:tblGrid>
      <w:tr w:rsidR="00994219" w:rsidRPr="00DC790A" w14:paraId="4B2143E0" w14:textId="77777777" w:rsidTr="00D67E58">
        <w:trPr>
          <w:cantSplit/>
          <w:tblHeader/>
          <w:jc w:val="center"/>
        </w:trPr>
        <w:tc>
          <w:tcPr>
            <w:tcW w:w="1874" w:type="dxa"/>
            <w:shd w:val="clear" w:color="auto" w:fill="C9435B" w:themeFill="accent3"/>
            <w:vAlign w:val="center"/>
          </w:tcPr>
          <w:p w14:paraId="0D7A8584"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Références</w:t>
            </w:r>
          </w:p>
        </w:tc>
        <w:tc>
          <w:tcPr>
            <w:tcW w:w="5021" w:type="dxa"/>
            <w:shd w:val="clear" w:color="auto" w:fill="C9435B" w:themeFill="accent3"/>
            <w:vAlign w:val="center"/>
          </w:tcPr>
          <w:p w14:paraId="3060CED4"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Objet</w:t>
            </w:r>
          </w:p>
        </w:tc>
        <w:tc>
          <w:tcPr>
            <w:tcW w:w="2004" w:type="dxa"/>
            <w:shd w:val="clear" w:color="auto" w:fill="C9435B" w:themeFill="accent3"/>
            <w:vAlign w:val="center"/>
          </w:tcPr>
          <w:p w14:paraId="0CEB657F" w14:textId="77777777" w:rsidR="009704DE" w:rsidRPr="00DC790A" w:rsidRDefault="009704DE" w:rsidP="005272EA">
            <w:pPr>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modalites d’OCTROI</w:t>
            </w:r>
          </w:p>
        </w:tc>
        <w:tc>
          <w:tcPr>
            <w:tcW w:w="2551" w:type="dxa"/>
            <w:shd w:val="clear" w:color="auto" w:fill="C9435B" w:themeFill="accent3"/>
            <w:vAlign w:val="center"/>
          </w:tcPr>
          <w:p w14:paraId="3DA181BE"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Durée prévue par LE CODE DU TRAVAIL</w:t>
            </w:r>
          </w:p>
        </w:tc>
        <w:tc>
          <w:tcPr>
            <w:tcW w:w="2551" w:type="dxa"/>
            <w:shd w:val="clear" w:color="auto" w:fill="C9435B" w:themeFill="accent3"/>
            <w:vAlign w:val="center"/>
          </w:tcPr>
          <w:p w14:paraId="77FB303C" w14:textId="77777777" w:rsidR="009704DE" w:rsidRPr="00DC790A" w:rsidRDefault="009704DE"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DUREE PREVUE PAR LES TEXTES APPLICABLES AUX FONCTIONNAIRES DE L’ETAT</w:t>
            </w:r>
          </w:p>
        </w:tc>
        <w:tc>
          <w:tcPr>
            <w:tcW w:w="1786" w:type="dxa"/>
            <w:shd w:val="clear" w:color="auto" w:fill="C9435B" w:themeFill="accent3"/>
            <w:vAlign w:val="center"/>
          </w:tcPr>
          <w:p w14:paraId="7A76624F" w14:textId="77777777" w:rsidR="009704DE" w:rsidRPr="00DC790A" w:rsidRDefault="009704DE"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Pièce justificative</w:t>
            </w:r>
          </w:p>
          <w:p w14:paraId="2AA65BEC"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à joindre</w:t>
            </w:r>
          </w:p>
        </w:tc>
      </w:tr>
      <w:tr w:rsidR="00AA3CE6" w:rsidRPr="00163059" w14:paraId="281EA05C" w14:textId="77777777" w:rsidTr="00D67E58">
        <w:trPr>
          <w:cantSplit/>
          <w:jc w:val="center"/>
        </w:trPr>
        <w:tc>
          <w:tcPr>
            <w:tcW w:w="1874" w:type="dxa"/>
            <w:vAlign w:val="center"/>
          </w:tcPr>
          <w:p w14:paraId="3472C643"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Circulaire du 21 mars 1996</w:t>
            </w:r>
          </w:p>
        </w:tc>
        <w:tc>
          <w:tcPr>
            <w:tcW w:w="5021" w:type="dxa"/>
            <w:vAlign w:val="center"/>
          </w:tcPr>
          <w:p w14:paraId="322CC358"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Aménagement des horaires de travail pendant la grossesse</w:t>
            </w:r>
          </w:p>
        </w:tc>
        <w:tc>
          <w:tcPr>
            <w:tcW w:w="2004" w:type="dxa"/>
            <w:vAlign w:val="center"/>
          </w:tcPr>
          <w:p w14:paraId="7A4ED9FC"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Facilité d’horaires acceptée sous réserve des nécessités de service</w:t>
            </w:r>
          </w:p>
        </w:tc>
        <w:tc>
          <w:tcPr>
            <w:tcW w:w="2551" w:type="dxa"/>
            <w:shd w:val="clear" w:color="auto" w:fill="DEEBEC" w:themeFill="accent4" w:themeFillTint="33"/>
            <w:vAlign w:val="center"/>
          </w:tcPr>
          <w:p w14:paraId="3E0DA2A4" w14:textId="30414CEF" w:rsidR="008300C4" w:rsidRPr="00163059" w:rsidRDefault="006E763F" w:rsidP="008300C4">
            <w:pPr>
              <w:autoSpaceDE w:val="0"/>
              <w:autoSpaceDN w:val="0"/>
              <w:adjustRightInd w:val="0"/>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2C253E6D" w14:textId="474F7F04" w:rsidR="008300C4" w:rsidRPr="00163059" w:rsidRDefault="008300C4" w:rsidP="008300C4">
            <w:pPr>
              <w:autoSpaceDE w:val="0"/>
              <w:autoSpaceDN w:val="0"/>
              <w:adjustRightInd w:val="0"/>
              <w:rPr>
                <w:rFonts w:ascii="Tahoma" w:hAnsi="Tahoma" w:cs="Tahoma"/>
                <w:bCs/>
                <w:sz w:val="18"/>
                <w:szCs w:val="18"/>
              </w:rPr>
            </w:pPr>
            <w:r w:rsidRPr="00163059">
              <w:rPr>
                <w:rFonts w:ascii="Tahoma" w:hAnsi="Tahoma" w:cs="Tahoma"/>
                <w:bCs/>
                <w:sz w:val="18"/>
                <w:szCs w:val="18"/>
              </w:rPr>
              <w:t>Dans la limite d’une heure par jour, à partir du 3</w:t>
            </w:r>
            <w:r w:rsidRPr="00163059">
              <w:rPr>
                <w:rFonts w:ascii="Tahoma" w:hAnsi="Tahoma" w:cs="Tahoma"/>
                <w:bCs/>
                <w:sz w:val="18"/>
                <w:szCs w:val="18"/>
                <w:vertAlign w:val="superscript"/>
              </w:rPr>
              <w:t>ème</w:t>
            </w:r>
            <w:r w:rsidRPr="00163059">
              <w:rPr>
                <w:rFonts w:ascii="Tahoma" w:hAnsi="Tahoma" w:cs="Tahoma"/>
                <w:bCs/>
                <w:sz w:val="18"/>
                <w:szCs w:val="18"/>
              </w:rPr>
              <w:t xml:space="preserve"> mois de grossesse</w:t>
            </w:r>
          </w:p>
        </w:tc>
        <w:tc>
          <w:tcPr>
            <w:tcW w:w="1786" w:type="dxa"/>
            <w:vAlign w:val="center"/>
          </w:tcPr>
          <w:p w14:paraId="2BD8B510" w14:textId="77777777" w:rsidR="008300C4" w:rsidRPr="00163059" w:rsidRDefault="008300C4" w:rsidP="008300C4">
            <w:pPr>
              <w:autoSpaceDE w:val="0"/>
              <w:autoSpaceDN w:val="0"/>
              <w:adjustRightInd w:val="0"/>
              <w:rPr>
                <w:rFonts w:ascii="Tahoma" w:hAnsi="Tahoma" w:cs="Tahoma"/>
                <w:bCs/>
                <w:sz w:val="18"/>
                <w:szCs w:val="18"/>
              </w:rPr>
            </w:pPr>
            <w:r w:rsidRPr="00163059">
              <w:rPr>
                <w:rFonts w:ascii="Tahoma" w:hAnsi="Tahoma" w:cs="Tahoma"/>
                <w:bCs/>
                <w:sz w:val="18"/>
                <w:szCs w:val="18"/>
              </w:rPr>
              <w:t>Demande de l’agent</w:t>
            </w:r>
          </w:p>
          <w:p w14:paraId="33A6FC02"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Avis du médecin du travail</w:t>
            </w:r>
          </w:p>
        </w:tc>
      </w:tr>
      <w:tr w:rsidR="00AA3CE6" w:rsidRPr="00163059" w14:paraId="133E48BF" w14:textId="77777777" w:rsidTr="00D67E58">
        <w:trPr>
          <w:cantSplit/>
          <w:jc w:val="center"/>
        </w:trPr>
        <w:tc>
          <w:tcPr>
            <w:tcW w:w="1874" w:type="dxa"/>
            <w:vAlign w:val="center"/>
          </w:tcPr>
          <w:p w14:paraId="39FAB5C6" w14:textId="77777777" w:rsidR="008300C4" w:rsidRPr="00DC790A" w:rsidRDefault="008300C4" w:rsidP="008300C4">
            <w:pPr>
              <w:autoSpaceDE w:val="0"/>
              <w:autoSpaceDN w:val="0"/>
              <w:adjustRightInd w:val="0"/>
              <w:rPr>
                <w:rFonts w:ascii="Tahoma" w:hAnsi="Tahoma" w:cs="Tahoma"/>
                <w:sz w:val="17"/>
                <w:szCs w:val="17"/>
              </w:rPr>
            </w:pPr>
            <w:r w:rsidRPr="00DC790A">
              <w:rPr>
                <w:rFonts w:ascii="Tahoma" w:hAnsi="Tahoma" w:cs="Tahoma"/>
                <w:sz w:val="17"/>
                <w:szCs w:val="17"/>
              </w:rPr>
              <w:t>Directive du 19 octobre 1992</w:t>
            </w:r>
          </w:p>
          <w:p w14:paraId="621C4A4A"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Circulaire du 21 mars 1996</w:t>
            </w:r>
          </w:p>
        </w:tc>
        <w:tc>
          <w:tcPr>
            <w:tcW w:w="5021" w:type="dxa"/>
            <w:vAlign w:val="center"/>
          </w:tcPr>
          <w:p w14:paraId="12523609" w14:textId="77777777" w:rsid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 xml:space="preserve">Examens médicaux obligatoires (7 prénataux et </w:t>
            </w:r>
          </w:p>
          <w:p w14:paraId="725ADF28" w14:textId="5EF25921"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1 postnatal) pour les femmes enceintes</w:t>
            </w:r>
          </w:p>
        </w:tc>
        <w:tc>
          <w:tcPr>
            <w:tcW w:w="2004" w:type="dxa"/>
            <w:vAlign w:val="center"/>
          </w:tcPr>
          <w:p w14:paraId="232FFF6A"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de droit</w:t>
            </w:r>
          </w:p>
        </w:tc>
        <w:tc>
          <w:tcPr>
            <w:tcW w:w="2551" w:type="dxa"/>
            <w:shd w:val="clear" w:color="auto" w:fill="DEEBEC" w:themeFill="accent4" w:themeFillTint="33"/>
            <w:vAlign w:val="center"/>
          </w:tcPr>
          <w:p w14:paraId="03663EFB" w14:textId="5431301C" w:rsidR="008300C4" w:rsidRPr="00163059" w:rsidRDefault="006E763F" w:rsidP="008300C4">
            <w:pPr>
              <w:autoSpaceDE w:val="0"/>
              <w:autoSpaceDN w:val="0"/>
              <w:adjustRightInd w:val="0"/>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048AE2E0" w14:textId="77777777" w:rsidR="008300C4" w:rsidRPr="00163059" w:rsidRDefault="008300C4" w:rsidP="008300C4">
            <w:pPr>
              <w:rPr>
                <w:rFonts w:ascii="Tahoma" w:hAnsi="Tahoma" w:cs="Tahoma"/>
                <w:bCs/>
                <w:sz w:val="18"/>
                <w:szCs w:val="18"/>
              </w:rPr>
            </w:pPr>
            <w:r w:rsidRPr="00163059">
              <w:rPr>
                <w:rFonts w:ascii="Tahoma" w:hAnsi="Tahoma" w:cs="Tahoma"/>
                <w:sz w:val="18"/>
                <w:szCs w:val="18"/>
              </w:rPr>
              <w:t>Durée de l’examen</w:t>
            </w:r>
          </w:p>
        </w:tc>
        <w:tc>
          <w:tcPr>
            <w:tcW w:w="1786" w:type="dxa"/>
            <w:vAlign w:val="center"/>
          </w:tcPr>
          <w:p w14:paraId="5F2E6DFC" w14:textId="744BCC59" w:rsidR="0005510A" w:rsidRPr="00163059" w:rsidRDefault="008300C4" w:rsidP="0083379F">
            <w:pPr>
              <w:rPr>
                <w:rFonts w:ascii="Tahoma" w:hAnsi="Tahoma" w:cs="Tahoma"/>
                <w:bCs/>
                <w:sz w:val="18"/>
                <w:szCs w:val="18"/>
              </w:rPr>
            </w:pPr>
            <w:r w:rsidRPr="00163059">
              <w:rPr>
                <w:rFonts w:ascii="Tahoma" w:hAnsi="Tahoma" w:cs="Tahoma"/>
                <w:bCs/>
                <w:sz w:val="18"/>
                <w:szCs w:val="18"/>
              </w:rPr>
              <w:t>Certificat du médecin traitant ou avis du médecin du travail</w:t>
            </w:r>
          </w:p>
        </w:tc>
      </w:tr>
      <w:tr w:rsidR="00AA3CE6" w:rsidRPr="00163059" w14:paraId="3494FE9E" w14:textId="77777777" w:rsidTr="00D67E58">
        <w:trPr>
          <w:cantSplit/>
          <w:jc w:val="center"/>
        </w:trPr>
        <w:tc>
          <w:tcPr>
            <w:tcW w:w="1874" w:type="dxa"/>
            <w:vAlign w:val="center"/>
          </w:tcPr>
          <w:p w14:paraId="577985F3"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sz w:val="17"/>
                <w:szCs w:val="17"/>
              </w:rPr>
              <w:t>Article L1225-16 du Code du travail</w:t>
            </w:r>
          </w:p>
        </w:tc>
        <w:tc>
          <w:tcPr>
            <w:tcW w:w="5021" w:type="dxa"/>
            <w:vAlign w:val="center"/>
          </w:tcPr>
          <w:p w14:paraId="6C14AED0"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Accompagnement aux examens médicaux obligatoires (7 prénataux et 1 postnatal) pour le conjoint, concubin ou personne liée par un PACS</w:t>
            </w:r>
          </w:p>
        </w:tc>
        <w:tc>
          <w:tcPr>
            <w:tcW w:w="2004" w:type="dxa"/>
            <w:vAlign w:val="center"/>
          </w:tcPr>
          <w:p w14:paraId="70836535" w14:textId="66E34027" w:rsidR="008300C4" w:rsidRPr="009429EF" w:rsidRDefault="008300C4" w:rsidP="008300C4">
            <w:pPr>
              <w:autoSpaceDE w:val="0"/>
              <w:autoSpaceDN w:val="0"/>
              <w:adjustRightInd w:val="0"/>
              <w:rPr>
                <w:rFonts w:ascii="Tahoma" w:hAnsi="Tahoma" w:cs="Tahoma"/>
                <w:sz w:val="18"/>
                <w:szCs w:val="18"/>
              </w:rPr>
            </w:pPr>
            <w:r w:rsidRPr="009429EF">
              <w:rPr>
                <w:rFonts w:ascii="Tahoma" w:hAnsi="Tahoma" w:cs="Tahoma"/>
                <w:bCs/>
                <w:sz w:val="18"/>
                <w:szCs w:val="18"/>
              </w:rPr>
              <w:t xml:space="preserve">ASA </w:t>
            </w:r>
            <w:r w:rsidR="009429EF" w:rsidRPr="009429EF">
              <w:rPr>
                <w:rFonts w:ascii="Tahoma" w:hAnsi="Tahoma" w:cs="Tahoma"/>
                <w:bCs/>
                <w:sz w:val="18"/>
                <w:szCs w:val="18"/>
              </w:rPr>
              <w:t>de droit</w:t>
            </w:r>
          </w:p>
        </w:tc>
        <w:tc>
          <w:tcPr>
            <w:tcW w:w="2551" w:type="dxa"/>
            <w:shd w:val="clear" w:color="auto" w:fill="DEEBEC" w:themeFill="accent4" w:themeFillTint="33"/>
            <w:vAlign w:val="center"/>
          </w:tcPr>
          <w:p w14:paraId="7BCEA7FF" w14:textId="7E0F805A" w:rsidR="008300C4" w:rsidRPr="00163059" w:rsidRDefault="006E763F" w:rsidP="008300C4">
            <w:pPr>
              <w:autoSpaceDE w:val="0"/>
              <w:autoSpaceDN w:val="0"/>
              <w:adjustRightInd w:val="0"/>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420FEAAE"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sz w:val="18"/>
                <w:szCs w:val="18"/>
              </w:rPr>
              <w:t>Durée de l’examen</w:t>
            </w:r>
          </w:p>
          <w:p w14:paraId="77AAF797" w14:textId="77777777" w:rsidR="008300C4" w:rsidRPr="00163059" w:rsidRDefault="008300C4" w:rsidP="008300C4">
            <w:pPr>
              <w:rPr>
                <w:rFonts w:ascii="Tahoma" w:hAnsi="Tahoma" w:cs="Tahoma"/>
                <w:bCs/>
                <w:sz w:val="18"/>
                <w:szCs w:val="18"/>
              </w:rPr>
            </w:pPr>
            <w:r w:rsidRPr="00163059">
              <w:rPr>
                <w:rFonts w:ascii="Tahoma" w:hAnsi="Tahoma" w:cs="Tahoma"/>
                <w:sz w:val="18"/>
                <w:szCs w:val="18"/>
              </w:rPr>
              <w:t>Maximum 3 examens</w:t>
            </w:r>
          </w:p>
        </w:tc>
        <w:tc>
          <w:tcPr>
            <w:tcW w:w="1786" w:type="dxa"/>
            <w:vAlign w:val="center"/>
          </w:tcPr>
          <w:p w14:paraId="74E948A6"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Certificat du médecin traitant ou avis du médecin du travail</w:t>
            </w:r>
          </w:p>
        </w:tc>
      </w:tr>
      <w:tr w:rsidR="00AA3CE6" w:rsidRPr="00163059" w14:paraId="01C99487" w14:textId="77777777" w:rsidTr="00D67E58">
        <w:trPr>
          <w:cantSplit/>
          <w:jc w:val="center"/>
        </w:trPr>
        <w:tc>
          <w:tcPr>
            <w:tcW w:w="1874" w:type="dxa"/>
            <w:vAlign w:val="center"/>
          </w:tcPr>
          <w:p w14:paraId="52F8C60B" w14:textId="77777777" w:rsidR="008300C4" w:rsidRPr="00DC790A" w:rsidRDefault="008300C4" w:rsidP="008300C4">
            <w:pPr>
              <w:autoSpaceDE w:val="0"/>
              <w:autoSpaceDN w:val="0"/>
              <w:adjustRightInd w:val="0"/>
              <w:rPr>
                <w:rFonts w:ascii="Tahoma" w:hAnsi="Tahoma" w:cs="Tahoma"/>
                <w:sz w:val="17"/>
                <w:szCs w:val="17"/>
              </w:rPr>
            </w:pPr>
            <w:r w:rsidRPr="00DC790A">
              <w:rPr>
                <w:rFonts w:ascii="Tahoma" w:hAnsi="Tahoma" w:cs="Tahoma"/>
                <w:bCs/>
                <w:sz w:val="17"/>
                <w:szCs w:val="17"/>
              </w:rPr>
              <w:t>Circulaire du 21 mars 1996</w:t>
            </w:r>
          </w:p>
        </w:tc>
        <w:tc>
          <w:tcPr>
            <w:tcW w:w="5021" w:type="dxa"/>
            <w:vAlign w:val="center"/>
          </w:tcPr>
          <w:p w14:paraId="2CD27B40"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Séances préparatoires à l'accouchement psychoprophylactique (« sans douleur »)</w:t>
            </w:r>
          </w:p>
        </w:tc>
        <w:tc>
          <w:tcPr>
            <w:tcW w:w="2004" w:type="dxa"/>
            <w:vAlign w:val="center"/>
          </w:tcPr>
          <w:p w14:paraId="21CF0544"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1E09D254" w14:textId="33BC0943" w:rsidR="008300C4" w:rsidRPr="00163059" w:rsidRDefault="006E763F" w:rsidP="008300C4">
            <w:pPr>
              <w:autoSpaceDE w:val="0"/>
              <w:autoSpaceDN w:val="0"/>
              <w:adjustRightInd w:val="0"/>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79D6A512"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Durée des séances</w:t>
            </w:r>
          </w:p>
        </w:tc>
        <w:tc>
          <w:tcPr>
            <w:tcW w:w="1786" w:type="dxa"/>
            <w:vAlign w:val="center"/>
          </w:tcPr>
          <w:p w14:paraId="3A87AB76"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Avis du médecin du travail (sur présentation de justificatifs)</w:t>
            </w:r>
          </w:p>
        </w:tc>
      </w:tr>
      <w:tr w:rsidR="00AA3CE6" w:rsidRPr="00163059" w14:paraId="46E65D39" w14:textId="77777777" w:rsidTr="00D67E58">
        <w:trPr>
          <w:cantSplit/>
          <w:jc w:val="center"/>
        </w:trPr>
        <w:tc>
          <w:tcPr>
            <w:tcW w:w="1874" w:type="dxa"/>
            <w:vAlign w:val="center"/>
          </w:tcPr>
          <w:p w14:paraId="2D53BD89"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Circulaire du 21 mars 1996</w:t>
            </w:r>
          </w:p>
          <w:p w14:paraId="009AF6FC" w14:textId="6CCC95CA"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 xml:space="preserve">QE n°69516 du </w:t>
            </w:r>
            <w:r w:rsidR="00752174" w:rsidRPr="00DC790A">
              <w:rPr>
                <w:rFonts w:ascii="Tahoma" w:hAnsi="Tahoma" w:cs="Tahoma"/>
                <w:bCs/>
                <w:sz w:val="17"/>
                <w:szCs w:val="17"/>
              </w:rPr>
              <w:br/>
            </w:r>
            <w:r w:rsidRPr="00DC790A">
              <w:rPr>
                <w:rFonts w:ascii="Tahoma" w:hAnsi="Tahoma" w:cs="Tahoma"/>
                <w:bCs/>
                <w:sz w:val="17"/>
                <w:szCs w:val="17"/>
              </w:rPr>
              <w:t>19 octobre 2010</w:t>
            </w:r>
          </w:p>
          <w:p w14:paraId="5401CD3B"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Art. 46 de la loi n°2019-828 du 6 août 2019</w:t>
            </w:r>
          </w:p>
        </w:tc>
        <w:tc>
          <w:tcPr>
            <w:tcW w:w="5021" w:type="dxa"/>
            <w:vAlign w:val="center"/>
          </w:tcPr>
          <w:p w14:paraId="642B264D"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Allaitement en cas de proximité du lieu où se trouve l’enfant (crèche, domicile voisin…)</w:t>
            </w:r>
          </w:p>
        </w:tc>
        <w:tc>
          <w:tcPr>
            <w:tcW w:w="2004" w:type="dxa"/>
            <w:vAlign w:val="center"/>
          </w:tcPr>
          <w:p w14:paraId="6669436B" w14:textId="77777777" w:rsidR="008300C4" w:rsidRPr="00163059" w:rsidRDefault="008300C4" w:rsidP="008300C4">
            <w:pPr>
              <w:autoSpaceDE w:val="0"/>
              <w:autoSpaceDN w:val="0"/>
              <w:adjustRightInd w:val="0"/>
              <w:rPr>
                <w:rFonts w:ascii="Tahoma" w:hAnsi="Tahoma" w:cs="Tahoma"/>
                <w:bCs/>
                <w:sz w:val="18"/>
                <w:szCs w:val="18"/>
              </w:rPr>
            </w:pPr>
            <w:r w:rsidRPr="00163059">
              <w:rPr>
                <w:rFonts w:ascii="Tahoma" w:hAnsi="Tahoma" w:cs="Tahoma"/>
                <w:bCs/>
                <w:sz w:val="18"/>
                <w:szCs w:val="18"/>
              </w:rPr>
              <w:t>Aménagement horaire accepté sous réserve des nécessités de service</w:t>
            </w:r>
          </w:p>
        </w:tc>
        <w:tc>
          <w:tcPr>
            <w:tcW w:w="2551" w:type="dxa"/>
            <w:shd w:val="clear" w:color="auto" w:fill="DEEBEC" w:themeFill="accent4" w:themeFillTint="33"/>
            <w:vAlign w:val="center"/>
          </w:tcPr>
          <w:p w14:paraId="6F4C4BD7" w14:textId="4FBC1FE3" w:rsidR="008300C4" w:rsidRPr="00163059" w:rsidRDefault="006E763F" w:rsidP="008300C4">
            <w:pPr>
              <w:autoSpaceDE w:val="0"/>
              <w:autoSpaceDN w:val="0"/>
              <w:adjustRightInd w:val="0"/>
              <w:rPr>
                <w:rFonts w:ascii="Tahoma" w:hAnsi="Tahoma" w:cs="Tahoma"/>
                <w:bCs/>
                <w:sz w:val="18"/>
                <w:szCs w:val="18"/>
              </w:rPr>
            </w:pPr>
            <w:r w:rsidRPr="00163059">
              <w:rPr>
                <w:rFonts w:ascii="Tahoma" w:hAnsi="Tahoma" w:cs="Tahoma"/>
                <w:bCs/>
                <w:sz w:val="18"/>
                <w:szCs w:val="18"/>
              </w:rPr>
              <w:t>-</w:t>
            </w:r>
          </w:p>
        </w:tc>
        <w:tc>
          <w:tcPr>
            <w:tcW w:w="2551" w:type="dxa"/>
            <w:shd w:val="clear" w:color="auto" w:fill="F5F1DA" w:themeFill="accent6" w:themeFillTint="33"/>
            <w:vAlign w:val="center"/>
          </w:tcPr>
          <w:p w14:paraId="5D066D7E" w14:textId="648FE662" w:rsidR="008300C4" w:rsidRPr="00163059" w:rsidRDefault="008300C4" w:rsidP="008300C4">
            <w:pPr>
              <w:rPr>
                <w:rFonts w:ascii="Tahoma" w:hAnsi="Tahoma" w:cs="Tahoma"/>
                <w:bCs/>
                <w:sz w:val="18"/>
                <w:szCs w:val="18"/>
              </w:rPr>
            </w:pPr>
            <w:r w:rsidRPr="00163059">
              <w:rPr>
                <w:rFonts w:ascii="Tahoma" w:hAnsi="Tahoma" w:cs="Tahoma"/>
                <w:bCs/>
                <w:sz w:val="18"/>
                <w:szCs w:val="18"/>
              </w:rPr>
              <w:t>Dans la limite d’une heure par jour à prendre en 2 fois, jusqu’au 1</w:t>
            </w:r>
            <w:r w:rsidRPr="00163059">
              <w:rPr>
                <w:rFonts w:ascii="Tahoma" w:hAnsi="Tahoma" w:cs="Tahoma"/>
                <w:bCs/>
                <w:sz w:val="18"/>
                <w:szCs w:val="18"/>
                <w:vertAlign w:val="superscript"/>
              </w:rPr>
              <w:t>er</w:t>
            </w:r>
            <w:r w:rsidRPr="00163059">
              <w:rPr>
                <w:rFonts w:ascii="Tahoma" w:hAnsi="Tahoma" w:cs="Tahoma"/>
                <w:bCs/>
                <w:sz w:val="18"/>
                <w:szCs w:val="18"/>
              </w:rPr>
              <w:t xml:space="preserve"> anniversaire de l’enfant</w:t>
            </w:r>
          </w:p>
        </w:tc>
        <w:tc>
          <w:tcPr>
            <w:tcW w:w="1786" w:type="dxa"/>
            <w:vAlign w:val="center"/>
          </w:tcPr>
          <w:p w14:paraId="5AA35450"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Tout document justifiant l’ASA</w:t>
            </w:r>
          </w:p>
        </w:tc>
      </w:tr>
      <w:tr w:rsidR="00AA3CE6" w:rsidRPr="00163059" w14:paraId="4A4BBBD7" w14:textId="77777777" w:rsidTr="00D67E58">
        <w:trPr>
          <w:cantSplit/>
          <w:jc w:val="center"/>
        </w:trPr>
        <w:tc>
          <w:tcPr>
            <w:tcW w:w="1874" w:type="dxa"/>
            <w:vAlign w:val="center"/>
          </w:tcPr>
          <w:p w14:paraId="0E933D96"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Circulaire du 24 mars 2017</w:t>
            </w:r>
          </w:p>
        </w:tc>
        <w:tc>
          <w:tcPr>
            <w:tcW w:w="5021" w:type="dxa"/>
            <w:vAlign w:val="center"/>
          </w:tcPr>
          <w:p w14:paraId="41AE49DB"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Actes médicaux nécessaire à la procréation médicalement assistée</w:t>
            </w:r>
          </w:p>
        </w:tc>
        <w:tc>
          <w:tcPr>
            <w:tcW w:w="2004" w:type="dxa"/>
            <w:vAlign w:val="center"/>
          </w:tcPr>
          <w:p w14:paraId="56543066" w14:textId="161D0927" w:rsidR="008300C4" w:rsidRPr="009429EF" w:rsidRDefault="008300C4" w:rsidP="008300C4">
            <w:pPr>
              <w:autoSpaceDE w:val="0"/>
              <w:autoSpaceDN w:val="0"/>
              <w:adjustRightInd w:val="0"/>
              <w:rPr>
                <w:rFonts w:ascii="Tahoma" w:hAnsi="Tahoma" w:cs="Tahoma"/>
                <w:bCs/>
                <w:sz w:val="18"/>
                <w:szCs w:val="18"/>
              </w:rPr>
            </w:pPr>
            <w:r w:rsidRPr="009429EF">
              <w:rPr>
                <w:rFonts w:ascii="Tahoma" w:hAnsi="Tahoma" w:cs="Tahoma"/>
                <w:bCs/>
                <w:sz w:val="18"/>
                <w:szCs w:val="18"/>
              </w:rPr>
              <w:t xml:space="preserve">ASA </w:t>
            </w:r>
            <w:r w:rsidR="009429EF" w:rsidRPr="009429EF">
              <w:rPr>
                <w:rFonts w:ascii="Tahoma" w:hAnsi="Tahoma" w:cs="Tahoma"/>
                <w:bCs/>
                <w:sz w:val="18"/>
                <w:szCs w:val="18"/>
              </w:rPr>
              <w:t>de droit</w:t>
            </w:r>
          </w:p>
        </w:tc>
        <w:tc>
          <w:tcPr>
            <w:tcW w:w="2551" w:type="dxa"/>
            <w:shd w:val="clear" w:color="auto" w:fill="DEEBEC" w:themeFill="accent4" w:themeFillTint="33"/>
            <w:vAlign w:val="center"/>
          </w:tcPr>
          <w:p w14:paraId="76D18AB9" w14:textId="445DFD5E" w:rsidR="008300C4" w:rsidRPr="00163059" w:rsidRDefault="006E763F" w:rsidP="008300C4">
            <w:pPr>
              <w:autoSpaceDE w:val="0"/>
              <w:autoSpaceDN w:val="0"/>
              <w:adjustRightInd w:val="0"/>
              <w:rPr>
                <w:rFonts w:ascii="Tahoma" w:hAnsi="Tahoma" w:cs="Tahoma"/>
                <w:bCs/>
                <w:sz w:val="18"/>
                <w:szCs w:val="18"/>
              </w:rPr>
            </w:pPr>
            <w:r w:rsidRPr="00163059">
              <w:rPr>
                <w:rFonts w:ascii="Tahoma" w:hAnsi="Tahoma" w:cs="Tahoma"/>
                <w:bCs/>
                <w:sz w:val="18"/>
                <w:szCs w:val="18"/>
              </w:rPr>
              <w:t>-</w:t>
            </w:r>
          </w:p>
        </w:tc>
        <w:tc>
          <w:tcPr>
            <w:tcW w:w="2551" w:type="dxa"/>
            <w:shd w:val="clear" w:color="auto" w:fill="F5F1DA" w:themeFill="accent6" w:themeFillTint="33"/>
            <w:vAlign w:val="center"/>
          </w:tcPr>
          <w:p w14:paraId="5FC3DAF5" w14:textId="77777777" w:rsidR="008300C4" w:rsidRPr="00163059" w:rsidRDefault="008300C4" w:rsidP="008300C4">
            <w:pPr>
              <w:rPr>
                <w:rFonts w:ascii="Tahoma" w:hAnsi="Tahoma" w:cs="Tahoma"/>
                <w:bCs/>
                <w:sz w:val="18"/>
                <w:szCs w:val="18"/>
              </w:rPr>
            </w:pPr>
            <w:r w:rsidRPr="00163059">
              <w:rPr>
                <w:rFonts w:ascii="Tahoma" w:hAnsi="Tahoma" w:cs="Tahoma"/>
                <w:sz w:val="18"/>
                <w:szCs w:val="18"/>
              </w:rPr>
              <w:t>Durée de l’acte</w:t>
            </w:r>
          </w:p>
        </w:tc>
        <w:tc>
          <w:tcPr>
            <w:tcW w:w="1786" w:type="dxa"/>
            <w:vAlign w:val="center"/>
          </w:tcPr>
          <w:p w14:paraId="77B3DDAA"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Certificat du médecin traitant ou avis du médecin du travail</w:t>
            </w:r>
          </w:p>
        </w:tc>
      </w:tr>
      <w:tr w:rsidR="00AA3CE6" w:rsidRPr="00163059" w14:paraId="2529D1EA" w14:textId="77777777" w:rsidTr="00D67E58">
        <w:trPr>
          <w:cantSplit/>
          <w:jc w:val="center"/>
        </w:trPr>
        <w:tc>
          <w:tcPr>
            <w:tcW w:w="1874" w:type="dxa"/>
            <w:vAlign w:val="center"/>
          </w:tcPr>
          <w:p w14:paraId="56721553"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Circulaire du 24 mars 2017</w:t>
            </w:r>
          </w:p>
        </w:tc>
        <w:tc>
          <w:tcPr>
            <w:tcW w:w="5021" w:type="dxa"/>
            <w:vAlign w:val="center"/>
          </w:tcPr>
          <w:p w14:paraId="71A8F268"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Accompagnement aux actes médicaux nécessaire à la procréation médicalement assistée pour le conjoint, concubin ou personne liée par un PACS</w:t>
            </w:r>
          </w:p>
        </w:tc>
        <w:tc>
          <w:tcPr>
            <w:tcW w:w="2004" w:type="dxa"/>
            <w:vAlign w:val="center"/>
          </w:tcPr>
          <w:p w14:paraId="79687724" w14:textId="33E5CD38" w:rsidR="008300C4" w:rsidRPr="009429EF" w:rsidRDefault="009429EF" w:rsidP="008300C4">
            <w:pPr>
              <w:autoSpaceDE w:val="0"/>
              <w:autoSpaceDN w:val="0"/>
              <w:adjustRightInd w:val="0"/>
              <w:rPr>
                <w:rFonts w:ascii="Tahoma" w:hAnsi="Tahoma" w:cs="Tahoma"/>
                <w:bCs/>
                <w:sz w:val="18"/>
                <w:szCs w:val="18"/>
              </w:rPr>
            </w:pPr>
            <w:r w:rsidRPr="009429EF">
              <w:rPr>
                <w:rFonts w:ascii="Tahoma" w:hAnsi="Tahoma" w:cs="Tahoma"/>
                <w:bCs/>
                <w:sz w:val="18"/>
                <w:szCs w:val="18"/>
              </w:rPr>
              <w:t>ASA de droit</w:t>
            </w:r>
          </w:p>
        </w:tc>
        <w:tc>
          <w:tcPr>
            <w:tcW w:w="2551" w:type="dxa"/>
            <w:shd w:val="clear" w:color="auto" w:fill="DEEBEC" w:themeFill="accent4" w:themeFillTint="33"/>
            <w:vAlign w:val="center"/>
          </w:tcPr>
          <w:p w14:paraId="37AF878E" w14:textId="48CDAACA" w:rsidR="008300C4" w:rsidRPr="00163059" w:rsidRDefault="006E763F" w:rsidP="008300C4">
            <w:pPr>
              <w:autoSpaceDE w:val="0"/>
              <w:autoSpaceDN w:val="0"/>
              <w:adjustRightInd w:val="0"/>
              <w:rPr>
                <w:rFonts w:ascii="Tahoma" w:hAnsi="Tahoma" w:cs="Tahoma"/>
                <w:bCs/>
                <w:sz w:val="18"/>
                <w:szCs w:val="18"/>
              </w:rPr>
            </w:pPr>
            <w:r w:rsidRPr="00163059">
              <w:rPr>
                <w:rFonts w:ascii="Tahoma" w:hAnsi="Tahoma" w:cs="Tahoma"/>
                <w:bCs/>
                <w:sz w:val="18"/>
                <w:szCs w:val="18"/>
              </w:rPr>
              <w:t>-</w:t>
            </w:r>
          </w:p>
        </w:tc>
        <w:tc>
          <w:tcPr>
            <w:tcW w:w="2551" w:type="dxa"/>
            <w:shd w:val="clear" w:color="auto" w:fill="F5F1DA" w:themeFill="accent6" w:themeFillTint="33"/>
            <w:vAlign w:val="center"/>
          </w:tcPr>
          <w:p w14:paraId="63F02694"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sz w:val="18"/>
                <w:szCs w:val="18"/>
              </w:rPr>
              <w:t>Durée de l’acte</w:t>
            </w:r>
          </w:p>
          <w:p w14:paraId="0F04ED5C" w14:textId="77777777" w:rsidR="008300C4" w:rsidRPr="00163059" w:rsidRDefault="008300C4" w:rsidP="008300C4">
            <w:pPr>
              <w:rPr>
                <w:rFonts w:ascii="Tahoma" w:hAnsi="Tahoma" w:cs="Tahoma"/>
                <w:bCs/>
                <w:sz w:val="18"/>
                <w:szCs w:val="18"/>
              </w:rPr>
            </w:pPr>
            <w:r w:rsidRPr="00163059">
              <w:rPr>
                <w:rFonts w:ascii="Tahoma" w:hAnsi="Tahoma" w:cs="Tahoma"/>
                <w:sz w:val="18"/>
                <w:szCs w:val="18"/>
              </w:rPr>
              <w:t>Maximum 3 actes</w:t>
            </w:r>
          </w:p>
        </w:tc>
        <w:tc>
          <w:tcPr>
            <w:tcW w:w="1786" w:type="dxa"/>
            <w:vAlign w:val="center"/>
          </w:tcPr>
          <w:p w14:paraId="4B12A3FC"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Certificat du médecin traitant ou avis du médecin du travail</w:t>
            </w:r>
          </w:p>
        </w:tc>
      </w:tr>
    </w:tbl>
    <w:p w14:paraId="09284A0A" w14:textId="77777777" w:rsidR="00994219" w:rsidRDefault="00994219">
      <w:pPr>
        <w:rPr>
          <w:rFonts w:ascii="Century Gothic" w:hAnsi="Century Gothic"/>
          <w:b/>
          <w:bCs/>
          <w:caps/>
          <w:color w:val="301C34" w:themeColor="accent1" w:themeShade="7F"/>
          <w:spacing w:val="15"/>
          <w:sz w:val="32"/>
        </w:rPr>
      </w:pPr>
      <w:r>
        <w:rPr>
          <w:b/>
          <w:bCs/>
        </w:rPr>
        <w:br w:type="page"/>
      </w:r>
    </w:p>
    <w:p w14:paraId="7FD753A8" w14:textId="106EE3DD" w:rsidR="009704DE" w:rsidRPr="00994219" w:rsidRDefault="009704DE" w:rsidP="009704DE">
      <w:pPr>
        <w:pStyle w:val="Titre3"/>
        <w:ind w:left="-284" w:right="-172"/>
        <w:rPr>
          <w:b/>
          <w:bCs/>
          <w:color w:val="C9435B" w:themeColor="accent3"/>
        </w:rPr>
      </w:pPr>
      <w:bookmarkStart w:id="4" w:name="_Ref175902318"/>
      <w:r w:rsidRPr="00994219">
        <w:rPr>
          <w:b/>
          <w:bCs/>
          <w:color w:val="C9435B" w:themeColor="accent3"/>
        </w:rPr>
        <w:lastRenderedPageBreak/>
        <w:t>Autorisations d’absence liées à des évènements de la vie courante</w:t>
      </w:r>
      <w:bookmarkEnd w:id="4"/>
    </w:p>
    <w:p w14:paraId="2E4630B1" w14:textId="733C1511" w:rsidR="009704DE" w:rsidRDefault="009704DE" w:rsidP="00C05289">
      <w:pPr>
        <w:pStyle w:val="Sansinterligne"/>
      </w:pPr>
    </w:p>
    <w:tbl>
      <w:tblPr>
        <w:tblStyle w:val="Grilledutableau"/>
        <w:tblW w:w="157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85" w:type="dxa"/>
          <w:right w:w="57" w:type="dxa"/>
        </w:tblCellMar>
        <w:tblLook w:val="04A0" w:firstRow="1" w:lastRow="0" w:firstColumn="1" w:lastColumn="0" w:noHBand="0" w:noVBand="1"/>
      </w:tblPr>
      <w:tblGrid>
        <w:gridCol w:w="1874"/>
        <w:gridCol w:w="5021"/>
        <w:gridCol w:w="2004"/>
        <w:gridCol w:w="2551"/>
        <w:gridCol w:w="2551"/>
        <w:gridCol w:w="1786"/>
      </w:tblGrid>
      <w:tr w:rsidR="00994219" w:rsidRPr="00DC790A" w14:paraId="2526FE2B" w14:textId="77777777" w:rsidTr="00D67E58">
        <w:trPr>
          <w:cantSplit/>
          <w:tblHeader/>
          <w:jc w:val="center"/>
        </w:trPr>
        <w:tc>
          <w:tcPr>
            <w:tcW w:w="1874" w:type="dxa"/>
            <w:shd w:val="clear" w:color="auto" w:fill="C9435B" w:themeFill="accent3"/>
            <w:vAlign w:val="center"/>
          </w:tcPr>
          <w:p w14:paraId="03EC3102"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Références</w:t>
            </w:r>
          </w:p>
        </w:tc>
        <w:tc>
          <w:tcPr>
            <w:tcW w:w="5021" w:type="dxa"/>
            <w:shd w:val="clear" w:color="auto" w:fill="C9435B" w:themeFill="accent3"/>
            <w:vAlign w:val="center"/>
          </w:tcPr>
          <w:p w14:paraId="1720C364"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Objet</w:t>
            </w:r>
          </w:p>
        </w:tc>
        <w:tc>
          <w:tcPr>
            <w:tcW w:w="2004" w:type="dxa"/>
            <w:shd w:val="clear" w:color="auto" w:fill="C9435B" w:themeFill="accent3"/>
            <w:vAlign w:val="center"/>
          </w:tcPr>
          <w:p w14:paraId="5EF48681" w14:textId="77777777" w:rsidR="009704DE" w:rsidRPr="00DC790A" w:rsidRDefault="009704DE" w:rsidP="005272EA">
            <w:pPr>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modalites d’OCTROI</w:t>
            </w:r>
          </w:p>
        </w:tc>
        <w:tc>
          <w:tcPr>
            <w:tcW w:w="2551" w:type="dxa"/>
            <w:shd w:val="clear" w:color="auto" w:fill="C9435B" w:themeFill="accent3"/>
            <w:vAlign w:val="center"/>
          </w:tcPr>
          <w:p w14:paraId="65D8DF06"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Durée prévue par LE CODE DU TRAVAIL</w:t>
            </w:r>
          </w:p>
        </w:tc>
        <w:tc>
          <w:tcPr>
            <w:tcW w:w="2551" w:type="dxa"/>
            <w:shd w:val="clear" w:color="auto" w:fill="C9435B" w:themeFill="accent3"/>
            <w:vAlign w:val="center"/>
          </w:tcPr>
          <w:p w14:paraId="4BF0D30E" w14:textId="77777777" w:rsidR="009704DE" w:rsidRPr="00DC790A" w:rsidRDefault="009704DE"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DUREE PREVUE PAR LES TEXTES APPLICABLES AUX FONCTIONNAIRES DE L’ETAT</w:t>
            </w:r>
          </w:p>
        </w:tc>
        <w:tc>
          <w:tcPr>
            <w:tcW w:w="1786" w:type="dxa"/>
            <w:shd w:val="clear" w:color="auto" w:fill="C9435B" w:themeFill="accent3"/>
            <w:vAlign w:val="center"/>
          </w:tcPr>
          <w:p w14:paraId="70DD8CCF" w14:textId="77777777" w:rsidR="009704DE" w:rsidRPr="00DC790A" w:rsidRDefault="009704DE"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Pièce justificative</w:t>
            </w:r>
          </w:p>
          <w:p w14:paraId="7E6FE166"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à joindre</w:t>
            </w:r>
          </w:p>
        </w:tc>
      </w:tr>
      <w:tr w:rsidR="00AA3CE6" w:rsidRPr="00163059" w14:paraId="7132DC37" w14:textId="77777777" w:rsidTr="00D67E58">
        <w:trPr>
          <w:cantSplit/>
          <w:jc w:val="center"/>
        </w:trPr>
        <w:tc>
          <w:tcPr>
            <w:tcW w:w="1874" w:type="dxa"/>
            <w:vAlign w:val="center"/>
          </w:tcPr>
          <w:p w14:paraId="3719B7C4" w14:textId="77777777" w:rsidR="008300C4" w:rsidRPr="00DC790A" w:rsidRDefault="008300C4" w:rsidP="008300C4">
            <w:pPr>
              <w:autoSpaceDE w:val="0"/>
              <w:autoSpaceDN w:val="0"/>
              <w:adjustRightInd w:val="0"/>
              <w:rPr>
                <w:rFonts w:ascii="Tahoma" w:hAnsi="Tahoma" w:cs="Tahoma"/>
                <w:bCs/>
                <w:sz w:val="17"/>
                <w:szCs w:val="17"/>
              </w:rPr>
            </w:pPr>
            <w:r w:rsidRPr="00DC790A">
              <w:rPr>
                <w:rFonts w:ascii="Tahoma" w:hAnsi="Tahoma" w:cs="Tahoma"/>
                <w:bCs/>
                <w:sz w:val="17"/>
                <w:szCs w:val="17"/>
              </w:rPr>
              <w:t>Art. D1221-2 du Code de la santé publique</w:t>
            </w:r>
          </w:p>
        </w:tc>
        <w:tc>
          <w:tcPr>
            <w:tcW w:w="5021" w:type="dxa"/>
            <w:vAlign w:val="center"/>
          </w:tcPr>
          <w:p w14:paraId="70ABA08F" w14:textId="77777777" w:rsidR="008300C4" w:rsidRPr="00163059" w:rsidRDefault="008300C4" w:rsidP="00752174">
            <w:pPr>
              <w:autoSpaceDE w:val="0"/>
              <w:autoSpaceDN w:val="0"/>
              <w:adjustRightInd w:val="0"/>
              <w:rPr>
                <w:rFonts w:ascii="Tahoma" w:hAnsi="Tahoma" w:cs="Tahoma"/>
                <w:b/>
                <w:sz w:val="18"/>
                <w:szCs w:val="18"/>
              </w:rPr>
            </w:pPr>
            <w:r w:rsidRPr="00163059">
              <w:rPr>
                <w:rFonts w:ascii="Tahoma" w:hAnsi="Tahoma" w:cs="Tahoma"/>
                <w:b/>
                <w:sz w:val="18"/>
                <w:szCs w:val="18"/>
              </w:rPr>
              <w:t>Don du sang, de plasma, de plaquettes…</w:t>
            </w:r>
          </w:p>
        </w:tc>
        <w:tc>
          <w:tcPr>
            <w:tcW w:w="2004" w:type="dxa"/>
            <w:vAlign w:val="center"/>
          </w:tcPr>
          <w:p w14:paraId="033B7D4C" w14:textId="77777777" w:rsidR="008300C4" w:rsidRPr="00163059" w:rsidRDefault="008300C4" w:rsidP="008300C4">
            <w:pPr>
              <w:autoSpaceDE w:val="0"/>
              <w:autoSpaceDN w:val="0"/>
              <w:adjustRightInd w:val="0"/>
              <w:rPr>
                <w:rFonts w:ascii="Tahoma" w:hAnsi="Tahoma" w:cs="Tahoma"/>
                <w:sz w:val="18"/>
                <w:szCs w:val="18"/>
              </w:rPr>
            </w:pPr>
            <w:r w:rsidRPr="00163059">
              <w:rPr>
                <w:rFonts w:ascii="Tahoma" w:hAnsi="Tahoma" w:cs="Tahoma"/>
                <w:bCs/>
                <w:sz w:val="18"/>
                <w:szCs w:val="18"/>
              </w:rPr>
              <w:t>ASA acceptées sous réserve des nécessités de service</w:t>
            </w:r>
          </w:p>
        </w:tc>
        <w:tc>
          <w:tcPr>
            <w:tcW w:w="2551" w:type="dxa"/>
            <w:shd w:val="clear" w:color="auto" w:fill="DEEBEC" w:themeFill="accent4" w:themeFillTint="33"/>
            <w:vAlign w:val="center"/>
          </w:tcPr>
          <w:p w14:paraId="1C427D17" w14:textId="57897557" w:rsidR="008300C4" w:rsidRPr="00163059" w:rsidRDefault="006E763F" w:rsidP="008300C4">
            <w:pPr>
              <w:autoSpaceDE w:val="0"/>
              <w:autoSpaceDN w:val="0"/>
              <w:adjustRightInd w:val="0"/>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3DC5A2D7"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Durée du déplacement, de l’entretien, des examens médicaux, des opérations de prélèvement et de la période de repos et collation jugée médicalement nécessaire</w:t>
            </w:r>
          </w:p>
        </w:tc>
        <w:tc>
          <w:tcPr>
            <w:tcW w:w="1786" w:type="dxa"/>
            <w:vAlign w:val="center"/>
          </w:tcPr>
          <w:p w14:paraId="6204E786" w14:textId="77777777" w:rsidR="008300C4" w:rsidRPr="00163059" w:rsidRDefault="008300C4" w:rsidP="008300C4">
            <w:pPr>
              <w:rPr>
                <w:rFonts w:ascii="Tahoma" w:hAnsi="Tahoma" w:cs="Tahoma"/>
                <w:bCs/>
                <w:sz w:val="18"/>
                <w:szCs w:val="18"/>
              </w:rPr>
            </w:pPr>
            <w:r w:rsidRPr="00163059">
              <w:rPr>
                <w:rFonts w:ascii="Tahoma" w:hAnsi="Tahoma" w:cs="Tahoma"/>
                <w:bCs/>
                <w:sz w:val="18"/>
                <w:szCs w:val="18"/>
              </w:rPr>
              <w:t>Confirmation ou attestation du rendez-vous</w:t>
            </w:r>
          </w:p>
        </w:tc>
      </w:tr>
      <w:tr w:rsidR="00AA3CE6" w:rsidRPr="00163059" w14:paraId="20CB68CF" w14:textId="77777777" w:rsidTr="00D67E58">
        <w:trPr>
          <w:cantSplit/>
          <w:jc w:val="center"/>
        </w:trPr>
        <w:tc>
          <w:tcPr>
            <w:tcW w:w="1874" w:type="dxa"/>
            <w:vAlign w:val="center"/>
          </w:tcPr>
          <w:p w14:paraId="47371055" w14:textId="7F9B647C" w:rsidR="0005510A" w:rsidRPr="00DC790A" w:rsidRDefault="0005510A" w:rsidP="008300C4">
            <w:pPr>
              <w:autoSpaceDE w:val="0"/>
              <w:autoSpaceDN w:val="0"/>
              <w:adjustRightInd w:val="0"/>
              <w:rPr>
                <w:rFonts w:ascii="Tahoma" w:hAnsi="Tahoma" w:cs="Tahoma"/>
                <w:bCs/>
                <w:sz w:val="17"/>
                <w:szCs w:val="17"/>
              </w:rPr>
            </w:pPr>
            <w:r w:rsidRPr="00DC790A">
              <w:rPr>
                <w:rFonts w:ascii="Tahoma" w:hAnsi="Tahoma" w:cs="Tahoma"/>
                <w:bCs/>
                <w:sz w:val="17"/>
                <w:szCs w:val="17"/>
              </w:rPr>
              <w:t xml:space="preserve">Instruction du </w:t>
            </w:r>
            <w:r w:rsidRPr="00DC790A">
              <w:rPr>
                <w:rFonts w:ascii="Tahoma" w:hAnsi="Tahoma" w:cs="Tahoma"/>
                <w:bCs/>
                <w:sz w:val="17"/>
                <w:szCs w:val="17"/>
              </w:rPr>
              <w:br/>
              <w:t>23 mars 1950</w:t>
            </w:r>
          </w:p>
        </w:tc>
        <w:tc>
          <w:tcPr>
            <w:tcW w:w="5021" w:type="dxa"/>
            <w:vAlign w:val="center"/>
          </w:tcPr>
          <w:p w14:paraId="02BCE75D" w14:textId="33E03FB8" w:rsidR="0005510A" w:rsidRPr="00163059" w:rsidRDefault="0005510A" w:rsidP="00E62CE2">
            <w:pPr>
              <w:autoSpaceDE w:val="0"/>
              <w:autoSpaceDN w:val="0"/>
              <w:adjustRightInd w:val="0"/>
              <w:rPr>
                <w:rFonts w:ascii="Tahoma" w:hAnsi="Tahoma" w:cs="Tahoma"/>
                <w:b/>
                <w:sz w:val="18"/>
                <w:szCs w:val="18"/>
              </w:rPr>
            </w:pPr>
            <w:r w:rsidRPr="00163059">
              <w:rPr>
                <w:rFonts w:ascii="Tahoma" w:hAnsi="Tahoma" w:cs="Tahoma"/>
                <w:b/>
                <w:sz w:val="18"/>
                <w:szCs w:val="18"/>
              </w:rPr>
              <w:t xml:space="preserve">Cohabitation avec une personne atteinte de maladie contagieuse : </w:t>
            </w:r>
            <w:r w:rsidRPr="00163059">
              <w:rPr>
                <w:rFonts w:ascii="Tahoma" w:hAnsi="Tahoma" w:cs="Tahoma"/>
                <w:b/>
                <w:bCs/>
                <w:sz w:val="18"/>
                <w:szCs w:val="18"/>
              </w:rPr>
              <w:t>variole</w:t>
            </w:r>
          </w:p>
        </w:tc>
        <w:tc>
          <w:tcPr>
            <w:tcW w:w="2004" w:type="dxa"/>
            <w:vAlign w:val="center"/>
          </w:tcPr>
          <w:p w14:paraId="24049A1A" w14:textId="77777777" w:rsidR="0005510A" w:rsidRPr="00163059" w:rsidRDefault="0005510A" w:rsidP="008300C4">
            <w:pPr>
              <w:autoSpaceDE w:val="0"/>
              <w:autoSpaceDN w:val="0"/>
              <w:adjustRightInd w:val="0"/>
              <w:rPr>
                <w:rFonts w:ascii="Tahoma" w:hAnsi="Tahoma" w:cs="Tahoma"/>
                <w:bCs/>
                <w:sz w:val="18"/>
                <w:szCs w:val="18"/>
              </w:rPr>
            </w:pPr>
            <w:r w:rsidRPr="00163059">
              <w:rPr>
                <w:rFonts w:ascii="Tahoma" w:hAnsi="Tahoma" w:cs="Tahoma"/>
                <w:bCs/>
                <w:sz w:val="18"/>
                <w:szCs w:val="18"/>
              </w:rPr>
              <w:t>ASA de droit</w:t>
            </w:r>
          </w:p>
        </w:tc>
        <w:tc>
          <w:tcPr>
            <w:tcW w:w="2551" w:type="dxa"/>
            <w:shd w:val="clear" w:color="auto" w:fill="DEEBEC" w:themeFill="accent4" w:themeFillTint="33"/>
            <w:vAlign w:val="center"/>
          </w:tcPr>
          <w:p w14:paraId="5F989D94" w14:textId="4F6768DD" w:rsidR="0005510A" w:rsidRPr="00163059" w:rsidRDefault="0005510A" w:rsidP="008300C4">
            <w:pPr>
              <w:autoSpaceDE w:val="0"/>
              <w:autoSpaceDN w:val="0"/>
              <w:adjustRightInd w:val="0"/>
              <w:rPr>
                <w:rFonts w:ascii="Tahoma" w:hAnsi="Tahoma" w:cs="Tahoma"/>
                <w:bCs/>
                <w:sz w:val="18"/>
                <w:szCs w:val="18"/>
              </w:rPr>
            </w:pPr>
            <w:r w:rsidRPr="00163059">
              <w:rPr>
                <w:rFonts w:ascii="Tahoma" w:hAnsi="Tahoma" w:cs="Tahoma"/>
                <w:bCs/>
                <w:sz w:val="18"/>
                <w:szCs w:val="18"/>
              </w:rPr>
              <w:t>-</w:t>
            </w:r>
          </w:p>
        </w:tc>
        <w:tc>
          <w:tcPr>
            <w:tcW w:w="2551" w:type="dxa"/>
            <w:shd w:val="clear" w:color="auto" w:fill="F5F1DA" w:themeFill="accent6" w:themeFillTint="33"/>
            <w:vAlign w:val="center"/>
          </w:tcPr>
          <w:p w14:paraId="3C51CC3C" w14:textId="4469F320" w:rsidR="0005510A" w:rsidRPr="00163059" w:rsidRDefault="0005510A" w:rsidP="00E62CE2">
            <w:pPr>
              <w:autoSpaceDE w:val="0"/>
              <w:autoSpaceDN w:val="0"/>
              <w:adjustRightInd w:val="0"/>
              <w:rPr>
                <w:rFonts w:ascii="Tahoma" w:hAnsi="Tahoma" w:cs="Tahoma"/>
                <w:bCs/>
                <w:sz w:val="18"/>
                <w:szCs w:val="18"/>
              </w:rPr>
            </w:pPr>
            <w:r w:rsidRPr="00163059">
              <w:rPr>
                <w:rFonts w:ascii="Tahoma" w:hAnsi="Tahoma" w:cs="Tahoma"/>
                <w:bCs/>
                <w:sz w:val="18"/>
                <w:szCs w:val="18"/>
              </w:rPr>
              <w:t>18 jours après l’isolation du malade si l’agent a été vacciné il y a plus de 3 ans, sinon 14 jours après vaccination</w:t>
            </w:r>
          </w:p>
        </w:tc>
        <w:tc>
          <w:tcPr>
            <w:tcW w:w="1786" w:type="dxa"/>
            <w:vAlign w:val="center"/>
          </w:tcPr>
          <w:p w14:paraId="2914DF68" w14:textId="77777777" w:rsidR="0005510A" w:rsidRPr="00163059" w:rsidRDefault="0005510A" w:rsidP="008300C4">
            <w:pPr>
              <w:rPr>
                <w:rFonts w:ascii="Tahoma" w:hAnsi="Tahoma" w:cs="Tahoma"/>
                <w:bCs/>
                <w:sz w:val="18"/>
                <w:szCs w:val="18"/>
              </w:rPr>
            </w:pPr>
            <w:r w:rsidRPr="00163059">
              <w:rPr>
                <w:rFonts w:ascii="Tahoma" w:hAnsi="Tahoma" w:cs="Tahoma"/>
                <w:bCs/>
                <w:sz w:val="18"/>
                <w:szCs w:val="18"/>
              </w:rPr>
              <w:t>Certificat médical</w:t>
            </w:r>
          </w:p>
        </w:tc>
      </w:tr>
      <w:tr w:rsidR="00AA3CE6" w:rsidRPr="00163059" w14:paraId="59DA1EEA" w14:textId="77777777" w:rsidTr="00D67E58">
        <w:trPr>
          <w:cantSplit/>
          <w:jc w:val="center"/>
        </w:trPr>
        <w:tc>
          <w:tcPr>
            <w:tcW w:w="1874" w:type="dxa"/>
            <w:vAlign w:val="center"/>
          </w:tcPr>
          <w:p w14:paraId="6CA83A00" w14:textId="29E3C0DE" w:rsidR="0005510A" w:rsidRPr="00DC790A" w:rsidRDefault="0005510A" w:rsidP="0005510A">
            <w:pPr>
              <w:autoSpaceDE w:val="0"/>
              <w:autoSpaceDN w:val="0"/>
              <w:adjustRightInd w:val="0"/>
              <w:rPr>
                <w:rFonts w:ascii="Tahoma" w:hAnsi="Tahoma" w:cs="Tahoma"/>
                <w:bCs/>
                <w:sz w:val="17"/>
                <w:szCs w:val="17"/>
              </w:rPr>
            </w:pPr>
            <w:r w:rsidRPr="00DC790A">
              <w:rPr>
                <w:rFonts w:ascii="Tahoma" w:hAnsi="Tahoma" w:cs="Tahoma"/>
                <w:bCs/>
                <w:sz w:val="17"/>
                <w:szCs w:val="17"/>
              </w:rPr>
              <w:t xml:space="preserve">Instruction du </w:t>
            </w:r>
            <w:r w:rsidRPr="00DC790A">
              <w:rPr>
                <w:rFonts w:ascii="Tahoma" w:hAnsi="Tahoma" w:cs="Tahoma"/>
                <w:bCs/>
                <w:sz w:val="17"/>
                <w:szCs w:val="17"/>
              </w:rPr>
              <w:br/>
              <w:t>23 mars 1950</w:t>
            </w:r>
          </w:p>
        </w:tc>
        <w:tc>
          <w:tcPr>
            <w:tcW w:w="5021" w:type="dxa"/>
            <w:vAlign w:val="center"/>
          </w:tcPr>
          <w:p w14:paraId="0CC610C8" w14:textId="77E94ADA" w:rsidR="0005510A" w:rsidRPr="00163059" w:rsidRDefault="0005510A" w:rsidP="0005510A">
            <w:pPr>
              <w:autoSpaceDE w:val="0"/>
              <w:autoSpaceDN w:val="0"/>
              <w:adjustRightInd w:val="0"/>
              <w:rPr>
                <w:rFonts w:ascii="Tahoma" w:hAnsi="Tahoma" w:cs="Tahoma"/>
                <w:b/>
                <w:sz w:val="18"/>
                <w:szCs w:val="18"/>
              </w:rPr>
            </w:pPr>
            <w:r w:rsidRPr="00163059">
              <w:rPr>
                <w:rFonts w:ascii="Tahoma" w:hAnsi="Tahoma" w:cs="Tahoma"/>
                <w:b/>
                <w:sz w:val="18"/>
                <w:szCs w:val="18"/>
              </w:rPr>
              <w:t xml:space="preserve">Cohabitation avec une personne atteinte de maladie contagieuse : </w:t>
            </w:r>
            <w:r w:rsidRPr="00163059">
              <w:rPr>
                <w:rFonts w:ascii="Tahoma" w:hAnsi="Tahoma" w:cs="Tahoma"/>
                <w:b/>
                <w:bCs/>
                <w:sz w:val="18"/>
                <w:szCs w:val="18"/>
              </w:rPr>
              <w:t>diphtérie ou méningite cérébro-spinale (uniquement si l’agent présente un coryza, une angine suspecte ou s’il est porteur de germes)</w:t>
            </w:r>
          </w:p>
        </w:tc>
        <w:tc>
          <w:tcPr>
            <w:tcW w:w="2004" w:type="dxa"/>
            <w:vAlign w:val="center"/>
          </w:tcPr>
          <w:p w14:paraId="257E8906" w14:textId="328C728C" w:rsidR="0005510A" w:rsidRPr="00163059" w:rsidRDefault="0005510A" w:rsidP="0005510A">
            <w:pPr>
              <w:autoSpaceDE w:val="0"/>
              <w:autoSpaceDN w:val="0"/>
              <w:adjustRightInd w:val="0"/>
              <w:rPr>
                <w:rFonts w:ascii="Tahoma" w:hAnsi="Tahoma" w:cs="Tahoma"/>
                <w:bCs/>
                <w:sz w:val="18"/>
                <w:szCs w:val="18"/>
              </w:rPr>
            </w:pPr>
            <w:r w:rsidRPr="00163059">
              <w:rPr>
                <w:rFonts w:ascii="Tahoma" w:hAnsi="Tahoma" w:cs="Tahoma"/>
                <w:bCs/>
                <w:sz w:val="18"/>
                <w:szCs w:val="18"/>
              </w:rPr>
              <w:t>ASA de droit</w:t>
            </w:r>
          </w:p>
        </w:tc>
        <w:tc>
          <w:tcPr>
            <w:tcW w:w="2551" w:type="dxa"/>
            <w:shd w:val="clear" w:color="auto" w:fill="DEEBEC" w:themeFill="accent4" w:themeFillTint="33"/>
            <w:vAlign w:val="center"/>
          </w:tcPr>
          <w:p w14:paraId="025B5FC9" w14:textId="5113358E" w:rsidR="0005510A" w:rsidRPr="00163059" w:rsidRDefault="0005510A" w:rsidP="0005510A">
            <w:pPr>
              <w:autoSpaceDE w:val="0"/>
              <w:autoSpaceDN w:val="0"/>
              <w:adjustRightInd w:val="0"/>
              <w:rPr>
                <w:rFonts w:ascii="Tahoma" w:hAnsi="Tahoma" w:cs="Tahoma"/>
                <w:bCs/>
                <w:sz w:val="18"/>
                <w:szCs w:val="18"/>
              </w:rPr>
            </w:pPr>
            <w:r w:rsidRPr="00163059">
              <w:rPr>
                <w:rFonts w:ascii="Tahoma" w:hAnsi="Tahoma" w:cs="Tahoma"/>
                <w:bCs/>
                <w:sz w:val="18"/>
                <w:szCs w:val="18"/>
              </w:rPr>
              <w:t>-</w:t>
            </w:r>
          </w:p>
        </w:tc>
        <w:tc>
          <w:tcPr>
            <w:tcW w:w="2551" w:type="dxa"/>
            <w:shd w:val="clear" w:color="auto" w:fill="F5F1DA" w:themeFill="accent6" w:themeFillTint="33"/>
            <w:vAlign w:val="center"/>
          </w:tcPr>
          <w:p w14:paraId="3FA6AC8E" w14:textId="77777777" w:rsidR="0005510A" w:rsidRPr="00163059" w:rsidRDefault="0005510A" w:rsidP="0005510A">
            <w:pPr>
              <w:autoSpaceDE w:val="0"/>
              <w:autoSpaceDN w:val="0"/>
              <w:adjustRightInd w:val="0"/>
              <w:rPr>
                <w:rFonts w:ascii="Tahoma" w:hAnsi="Tahoma" w:cs="Tahoma"/>
                <w:bCs/>
                <w:sz w:val="18"/>
                <w:szCs w:val="18"/>
              </w:rPr>
            </w:pPr>
            <w:r w:rsidRPr="00163059">
              <w:rPr>
                <w:rFonts w:ascii="Tahoma" w:hAnsi="Tahoma" w:cs="Tahoma"/>
                <w:bCs/>
                <w:sz w:val="18"/>
                <w:szCs w:val="18"/>
              </w:rPr>
              <w:t>Durée indéterminée</w:t>
            </w:r>
          </w:p>
          <w:p w14:paraId="067642C4" w14:textId="7836A584" w:rsidR="0005510A" w:rsidRPr="00163059" w:rsidRDefault="0005510A" w:rsidP="0005510A">
            <w:pPr>
              <w:autoSpaceDE w:val="0"/>
              <w:autoSpaceDN w:val="0"/>
              <w:adjustRightInd w:val="0"/>
              <w:rPr>
                <w:rFonts w:ascii="Tahoma" w:hAnsi="Tahoma" w:cs="Tahoma"/>
                <w:bCs/>
                <w:sz w:val="18"/>
                <w:szCs w:val="18"/>
              </w:rPr>
            </w:pPr>
            <w:r w:rsidRPr="00163059">
              <w:rPr>
                <w:rFonts w:ascii="Tahoma" w:hAnsi="Tahoma" w:cs="Tahoma"/>
                <w:bCs/>
                <w:sz w:val="18"/>
                <w:szCs w:val="18"/>
              </w:rPr>
              <w:t>Reprise du travail après 2 examens bactériologiques négatifs effectués à 8 jours d’intervalle</w:t>
            </w:r>
          </w:p>
        </w:tc>
        <w:tc>
          <w:tcPr>
            <w:tcW w:w="1786" w:type="dxa"/>
            <w:vAlign w:val="center"/>
          </w:tcPr>
          <w:p w14:paraId="01EC1B25" w14:textId="216B43B9" w:rsidR="0005510A" w:rsidRPr="00163059" w:rsidRDefault="0005510A" w:rsidP="0005510A">
            <w:pPr>
              <w:rPr>
                <w:rFonts w:ascii="Tahoma" w:hAnsi="Tahoma" w:cs="Tahoma"/>
                <w:bCs/>
                <w:sz w:val="18"/>
                <w:szCs w:val="18"/>
              </w:rPr>
            </w:pPr>
            <w:r w:rsidRPr="00163059">
              <w:rPr>
                <w:rFonts w:ascii="Tahoma" w:hAnsi="Tahoma" w:cs="Tahoma"/>
                <w:bCs/>
                <w:sz w:val="18"/>
                <w:szCs w:val="18"/>
              </w:rPr>
              <w:t>Certificat médical</w:t>
            </w:r>
          </w:p>
        </w:tc>
      </w:tr>
    </w:tbl>
    <w:p w14:paraId="1C6B75BA" w14:textId="77777777" w:rsidR="00E62CE2" w:rsidRPr="008B1BAF" w:rsidRDefault="00E62CE2" w:rsidP="008B1BAF">
      <w:pPr>
        <w:spacing w:before="0" w:after="0" w:line="240" w:lineRule="auto"/>
        <w:rPr>
          <w:rFonts w:ascii="Tahoma" w:hAnsi="Tahoma" w:cs="Tahoma"/>
        </w:rPr>
      </w:pPr>
    </w:p>
    <w:p w14:paraId="05DA5543" w14:textId="77777777" w:rsidR="00994219" w:rsidRDefault="00994219">
      <w:pPr>
        <w:rPr>
          <w:rFonts w:ascii="Century Gothic" w:hAnsi="Century Gothic"/>
          <w:b/>
          <w:bCs/>
          <w:caps/>
          <w:color w:val="301C34" w:themeColor="accent1" w:themeShade="7F"/>
          <w:spacing w:val="15"/>
          <w:sz w:val="32"/>
        </w:rPr>
      </w:pPr>
      <w:r>
        <w:rPr>
          <w:b/>
          <w:bCs/>
        </w:rPr>
        <w:br w:type="page"/>
      </w:r>
    </w:p>
    <w:p w14:paraId="09971BEE" w14:textId="726E204E" w:rsidR="00C05289" w:rsidRPr="00994219" w:rsidRDefault="00C05289" w:rsidP="00C05289">
      <w:pPr>
        <w:pStyle w:val="Titre3"/>
        <w:ind w:left="-284" w:right="-172"/>
        <w:rPr>
          <w:b/>
          <w:bCs/>
          <w:color w:val="C9435B" w:themeColor="accent3"/>
        </w:rPr>
      </w:pPr>
      <w:bookmarkStart w:id="5" w:name="_Ref175902321"/>
      <w:r w:rsidRPr="00994219">
        <w:rPr>
          <w:b/>
          <w:bCs/>
          <w:color w:val="C9435B" w:themeColor="accent3"/>
        </w:rPr>
        <w:lastRenderedPageBreak/>
        <w:t>Autorisations d’absence liées à des motifs professionnels</w:t>
      </w:r>
      <w:bookmarkEnd w:id="5"/>
    </w:p>
    <w:p w14:paraId="05173F13" w14:textId="77777777" w:rsidR="00C05289" w:rsidRDefault="00C05289" w:rsidP="00C05289">
      <w:pPr>
        <w:pStyle w:val="Sansinterligne"/>
      </w:pPr>
    </w:p>
    <w:tbl>
      <w:tblPr>
        <w:tblStyle w:val="Grilledutableau"/>
        <w:tblW w:w="157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85" w:type="dxa"/>
          <w:right w:w="57" w:type="dxa"/>
        </w:tblCellMar>
        <w:tblLook w:val="04A0" w:firstRow="1" w:lastRow="0" w:firstColumn="1" w:lastColumn="0" w:noHBand="0" w:noVBand="1"/>
      </w:tblPr>
      <w:tblGrid>
        <w:gridCol w:w="1874"/>
        <w:gridCol w:w="5021"/>
        <w:gridCol w:w="2004"/>
        <w:gridCol w:w="2551"/>
        <w:gridCol w:w="2551"/>
        <w:gridCol w:w="1786"/>
      </w:tblGrid>
      <w:tr w:rsidR="00994219" w:rsidRPr="00DC790A" w14:paraId="585C7C87" w14:textId="77777777" w:rsidTr="00D67E58">
        <w:trPr>
          <w:cantSplit/>
          <w:tblHeader/>
          <w:jc w:val="center"/>
        </w:trPr>
        <w:tc>
          <w:tcPr>
            <w:tcW w:w="1874" w:type="dxa"/>
            <w:shd w:val="clear" w:color="auto" w:fill="C9435B" w:themeFill="accent3"/>
            <w:vAlign w:val="center"/>
          </w:tcPr>
          <w:p w14:paraId="67DB658F" w14:textId="77777777" w:rsidR="00C05289" w:rsidRPr="00DC790A" w:rsidRDefault="00C05289"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Références</w:t>
            </w:r>
          </w:p>
        </w:tc>
        <w:tc>
          <w:tcPr>
            <w:tcW w:w="5021" w:type="dxa"/>
            <w:shd w:val="clear" w:color="auto" w:fill="C9435B" w:themeFill="accent3"/>
            <w:vAlign w:val="center"/>
          </w:tcPr>
          <w:p w14:paraId="66D41EDA" w14:textId="77777777" w:rsidR="00C05289" w:rsidRPr="00DC790A" w:rsidRDefault="00C05289"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Objet</w:t>
            </w:r>
          </w:p>
        </w:tc>
        <w:tc>
          <w:tcPr>
            <w:tcW w:w="2004" w:type="dxa"/>
            <w:shd w:val="clear" w:color="auto" w:fill="C9435B" w:themeFill="accent3"/>
            <w:vAlign w:val="center"/>
          </w:tcPr>
          <w:p w14:paraId="72B06D5B" w14:textId="77777777" w:rsidR="00C05289" w:rsidRPr="00DC790A" w:rsidRDefault="00C05289" w:rsidP="005272EA">
            <w:pPr>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modalites d’OCTROI</w:t>
            </w:r>
          </w:p>
        </w:tc>
        <w:tc>
          <w:tcPr>
            <w:tcW w:w="2551" w:type="dxa"/>
            <w:shd w:val="clear" w:color="auto" w:fill="C9435B" w:themeFill="accent3"/>
            <w:vAlign w:val="center"/>
          </w:tcPr>
          <w:p w14:paraId="756025EE" w14:textId="77777777" w:rsidR="00C05289" w:rsidRPr="00DC790A" w:rsidRDefault="00C05289"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Durée prévue par LE CODE DU TRAVAIL</w:t>
            </w:r>
          </w:p>
        </w:tc>
        <w:tc>
          <w:tcPr>
            <w:tcW w:w="2551" w:type="dxa"/>
            <w:shd w:val="clear" w:color="auto" w:fill="C9435B" w:themeFill="accent3"/>
            <w:vAlign w:val="center"/>
          </w:tcPr>
          <w:p w14:paraId="049C0EA1" w14:textId="77777777" w:rsidR="00C05289" w:rsidRPr="00DC790A" w:rsidRDefault="00C05289"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DUREE PREVUE PAR LES TEXTES APPLICABLES AUX FONCTIONNAIRES DE L’ETAT</w:t>
            </w:r>
          </w:p>
        </w:tc>
        <w:tc>
          <w:tcPr>
            <w:tcW w:w="1786" w:type="dxa"/>
            <w:shd w:val="clear" w:color="auto" w:fill="C9435B" w:themeFill="accent3"/>
            <w:vAlign w:val="center"/>
          </w:tcPr>
          <w:p w14:paraId="71E9F101" w14:textId="77777777" w:rsidR="00C05289" w:rsidRPr="00DC790A" w:rsidRDefault="00C05289"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Pièce justificative</w:t>
            </w:r>
          </w:p>
          <w:p w14:paraId="36CFAE3F" w14:textId="77777777" w:rsidR="00C05289" w:rsidRPr="00DC790A" w:rsidRDefault="00C05289"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à joindre</w:t>
            </w:r>
          </w:p>
        </w:tc>
      </w:tr>
      <w:tr w:rsidR="00126DE9" w:rsidRPr="00163059" w14:paraId="35D91185" w14:textId="77777777" w:rsidTr="00D67E58">
        <w:trPr>
          <w:cantSplit/>
          <w:jc w:val="center"/>
        </w:trPr>
        <w:tc>
          <w:tcPr>
            <w:tcW w:w="1874" w:type="dxa"/>
            <w:vAlign w:val="center"/>
          </w:tcPr>
          <w:p w14:paraId="6F22387B" w14:textId="1B834DE8" w:rsidR="00C05289" w:rsidRPr="00DC790A" w:rsidRDefault="00C05289" w:rsidP="005272EA">
            <w:pPr>
              <w:autoSpaceDE w:val="0"/>
              <w:autoSpaceDN w:val="0"/>
              <w:adjustRightInd w:val="0"/>
              <w:rPr>
                <w:rFonts w:ascii="Tahoma" w:hAnsi="Tahoma" w:cs="Tahoma"/>
                <w:b/>
                <w:bCs/>
                <w:sz w:val="17"/>
                <w:szCs w:val="17"/>
              </w:rPr>
            </w:pPr>
            <w:r w:rsidRPr="00DC790A">
              <w:rPr>
                <w:rFonts w:ascii="Tahoma" w:hAnsi="Tahoma" w:cs="Tahoma"/>
                <w:sz w:val="17"/>
                <w:szCs w:val="17"/>
              </w:rPr>
              <w:t xml:space="preserve">Art. </w:t>
            </w:r>
            <w:r w:rsidR="00126DE9" w:rsidRPr="00DC790A">
              <w:rPr>
                <w:rFonts w:ascii="Tahoma" w:hAnsi="Tahoma" w:cs="Tahoma"/>
                <w:sz w:val="17"/>
                <w:szCs w:val="17"/>
              </w:rPr>
              <w:t xml:space="preserve">20 à 21 et </w:t>
            </w:r>
            <w:r w:rsidRPr="00DC790A">
              <w:rPr>
                <w:rFonts w:ascii="Tahoma" w:hAnsi="Tahoma" w:cs="Tahoma"/>
                <w:sz w:val="17"/>
                <w:szCs w:val="17"/>
              </w:rPr>
              <w:t>23 du décret n°85-603 du 10 juin 1985</w:t>
            </w:r>
          </w:p>
        </w:tc>
        <w:tc>
          <w:tcPr>
            <w:tcW w:w="5021" w:type="dxa"/>
            <w:vAlign w:val="center"/>
          </w:tcPr>
          <w:p w14:paraId="0EDDC70A" w14:textId="749416EE" w:rsidR="00C05289" w:rsidRPr="00163059" w:rsidRDefault="00C05289" w:rsidP="005272EA">
            <w:pPr>
              <w:widowControl w:val="0"/>
              <w:kinsoku w:val="0"/>
              <w:overflowPunct w:val="0"/>
              <w:textAlignment w:val="baseline"/>
              <w:rPr>
                <w:rFonts w:ascii="Tahoma" w:hAnsi="Tahoma" w:cs="Tahoma"/>
                <w:b/>
                <w:bCs/>
                <w:sz w:val="18"/>
                <w:szCs w:val="18"/>
              </w:rPr>
            </w:pPr>
            <w:r w:rsidRPr="00163059">
              <w:rPr>
                <w:rFonts w:ascii="Tahoma" w:hAnsi="Tahoma" w:cs="Tahoma"/>
                <w:b/>
                <w:bCs/>
                <w:sz w:val="18"/>
                <w:szCs w:val="18"/>
              </w:rPr>
              <w:t xml:space="preserve">Visite devant le médecin </w:t>
            </w:r>
            <w:r w:rsidR="00126DE9" w:rsidRPr="00163059">
              <w:rPr>
                <w:rFonts w:ascii="Tahoma" w:hAnsi="Tahoma" w:cs="Tahoma"/>
                <w:b/>
                <w:bCs/>
                <w:sz w:val="18"/>
                <w:szCs w:val="18"/>
              </w:rPr>
              <w:t>du travail</w:t>
            </w:r>
            <w:r w:rsidRPr="00163059">
              <w:rPr>
                <w:rFonts w:ascii="Tahoma" w:hAnsi="Tahoma" w:cs="Tahoma"/>
                <w:b/>
                <w:bCs/>
                <w:sz w:val="18"/>
                <w:szCs w:val="18"/>
              </w:rPr>
              <w:t xml:space="preserve"> </w:t>
            </w:r>
            <w:r w:rsidR="00126DE9" w:rsidRPr="00163059">
              <w:rPr>
                <w:rFonts w:ascii="Tahoma" w:hAnsi="Tahoma" w:cs="Tahoma"/>
                <w:b/>
                <w:bCs/>
                <w:sz w:val="18"/>
                <w:szCs w:val="18"/>
              </w:rPr>
              <w:t xml:space="preserve">ou un autre membre de l'équipe pluridisciplinaire, </w:t>
            </w:r>
            <w:r w:rsidRPr="00163059">
              <w:rPr>
                <w:rFonts w:ascii="Tahoma" w:hAnsi="Tahoma" w:cs="Tahoma"/>
                <w:b/>
                <w:bCs/>
                <w:sz w:val="18"/>
                <w:szCs w:val="18"/>
              </w:rPr>
              <w:t xml:space="preserve">dans le cadre de la surveillance </w:t>
            </w:r>
            <w:r w:rsidR="00126DE9" w:rsidRPr="00163059">
              <w:rPr>
                <w:rFonts w:ascii="Tahoma" w:hAnsi="Tahoma" w:cs="Tahoma"/>
                <w:b/>
                <w:bCs/>
                <w:sz w:val="18"/>
                <w:szCs w:val="18"/>
              </w:rPr>
              <w:t xml:space="preserve">médicale </w:t>
            </w:r>
            <w:r w:rsidRPr="00163059">
              <w:rPr>
                <w:rFonts w:ascii="Tahoma" w:hAnsi="Tahoma" w:cs="Tahoma"/>
                <w:b/>
                <w:bCs/>
                <w:sz w:val="18"/>
                <w:szCs w:val="18"/>
              </w:rPr>
              <w:t>obligatoire de l’agent</w:t>
            </w:r>
          </w:p>
        </w:tc>
        <w:tc>
          <w:tcPr>
            <w:tcW w:w="2004" w:type="dxa"/>
            <w:vAlign w:val="center"/>
          </w:tcPr>
          <w:p w14:paraId="6D2983F3" w14:textId="77777777" w:rsidR="00C05289" w:rsidRPr="00163059" w:rsidRDefault="00C05289" w:rsidP="005272EA">
            <w:pPr>
              <w:autoSpaceDE w:val="0"/>
              <w:autoSpaceDN w:val="0"/>
              <w:adjustRightInd w:val="0"/>
              <w:rPr>
                <w:rFonts w:ascii="Tahoma" w:hAnsi="Tahoma" w:cs="Tahoma"/>
                <w:sz w:val="18"/>
                <w:szCs w:val="18"/>
              </w:rPr>
            </w:pPr>
            <w:r w:rsidRPr="00163059">
              <w:rPr>
                <w:rFonts w:ascii="Tahoma" w:hAnsi="Tahoma" w:cs="Tahoma"/>
                <w:sz w:val="18"/>
                <w:szCs w:val="18"/>
              </w:rPr>
              <w:t>ASA de droit</w:t>
            </w:r>
          </w:p>
        </w:tc>
        <w:tc>
          <w:tcPr>
            <w:tcW w:w="2551" w:type="dxa"/>
            <w:shd w:val="clear" w:color="auto" w:fill="DEEBEC" w:themeFill="accent4" w:themeFillTint="33"/>
            <w:vAlign w:val="center"/>
          </w:tcPr>
          <w:p w14:paraId="6CB7FFC1" w14:textId="4D2ED375" w:rsidR="00C05289" w:rsidRPr="00163059" w:rsidRDefault="006E763F" w:rsidP="005272EA">
            <w:pPr>
              <w:autoSpaceDE w:val="0"/>
              <w:autoSpaceDN w:val="0"/>
              <w:adjustRightInd w:val="0"/>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69DB8054" w14:textId="77777777" w:rsidR="00C05289"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Tous les 2 ans</w:t>
            </w:r>
          </w:p>
          <w:p w14:paraId="24D7020A" w14:textId="77777777" w:rsidR="00C05289"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du déplacement et de la visite</w:t>
            </w:r>
          </w:p>
        </w:tc>
        <w:tc>
          <w:tcPr>
            <w:tcW w:w="1786" w:type="dxa"/>
            <w:vAlign w:val="center"/>
          </w:tcPr>
          <w:p w14:paraId="67760635" w14:textId="77777777" w:rsidR="00C05289"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w:t>
            </w:r>
          </w:p>
        </w:tc>
      </w:tr>
      <w:tr w:rsidR="00126DE9" w:rsidRPr="00163059" w14:paraId="3391394F" w14:textId="77777777" w:rsidTr="00D67E58">
        <w:trPr>
          <w:cantSplit/>
          <w:jc w:val="center"/>
        </w:trPr>
        <w:tc>
          <w:tcPr>
            <w:tcW w:w="1874" w:type="dxa"/>
            <w:vAlign w:val="center"/>
          </w:tcPr>
          <w:p w14:paraId="6381F53A" w14:textId="64E429F1" w:rsidR="00C05289" w:rsidRPr="00DC790A" w:rsidRDefault="00C05289" w:rsidP="005272EA">
            <w:pPr>
              <w:autoSpaceDE w:val="0"/>
              <w:autoSpaceDN w:val="0"/>
              <w:adjustRightInd w:val="0"/>
              <w:rPr>
                <w:rFonts w:ascii="Tahoma" w:hAnsi="Tahoma" w:cs="Tahoma"/>
                <w:sz w:val="17"/>
                <w:szCs w:val="17"/>
              </w:rPr>
            </w:pPr>
            <w:r w:rsidRPr="00DC790A">
              <w:rPr>
                <w:rFonts w:ascii="Tahoma" w:hAnsi="Tahoma" w:cs="Tahoma"/>
                <w:sz w:val="17"/>
                <w:szCs w:val="17"/>
              </w:rPr>
              <w:t xml:space="preserve">Art. </w:t>
            </w:r>
            <w:r w:rsidR="00126DE9" w:rsidRPr="00DC790A">
              <w:rPr>
                <w:rFonts w:ascii="Tahoma" w:hAnsi="Tahoma" w:cs="Tahoma"/>
                <w:sz w:val="17"/>
                <w:szCs w:val="17"/>
              </w:rPr>
              <w:t xml:space="preserve">22 et </w:t>
            </w:r>
            <w:r w:rsidRPr="00DC790A">
              <w:rPr>
                <w:rFonts w:ascii="Tahoma" w:hAnsi="Tahoma" w:cs="Tahoma"/>
                <w:sz w:val="17"/>
                <w:szCs w:val="17"/>
              </w:rPr>
              <w:t>23 du décret n°85-603 du 10 juin 1985</w:t>
            </w:r>
          </w:p>
        </w:tc>
        <w:tc>
          <w:tcPr>
            <w:tcW w:w="5021" w:type="dxa"/>
            <w:vAlign w:val="center"/>
          </w:tcPr>
          <w:p w14:paraId="41C661A2" w14:textId="2E1712B7" w:rsidR="00C05289" w:rsidRPr="00163059" w:rsidRDefault="00C05289" w:rsidP="005272EA">
            <w:pPr>
              <w:widowControl w:val="0"/>
              <w:kinsoku w:val="0"/>
              <w:overflowPunct w:val="0"/>
              <w:textAlignment w:val="baseline"/>
              <w:rPr>
                <w:rFonts w:ascii="Tahoma" w:hAnsi="Tahoma" w:cs="Tahoma"/>
                <w:b/>
                <w:bCs/>
                <w:sz w:val="18"/>
                <w:szCs w:val="18"/>
              </w:rPr>
            </w:pPr>
            <w:r w:rsidRPr="00163059">
              <w:rPr>
                <w:rFonts w:ascii="Tahoma" w:hAnsi="Tahoma" w:cs="Tahoma"/>
                <w:b/>
                <w:bCs/>
                <w:sz w:val="18"/>
                <w:szCs w:val="18"/>
              </w:rPr>
              <w:t xml:space="preserve">Examens médicaux complémentaires </w:t>
            </w:r>
            <w:r w:rsidR="00126DE9" w:rsidRPr="00163059">
              <w:rPr>
                <w:rFonts w:ascii="Tahoma" w:hAnsi="Tahoma" w:cs="Tahoma"/>
                <w:b/>
                <w:bCs/>
                <w:sz w:val="18"/>
                <w:szCs w:val="18"/>
              </w:rPr>
              <w:t xml:space="preserve">réalisés, </w:t>
            </w:r>
            <w:r w:rsidRPr="00163059">
              <w:rPr>
                <w:rFonts w:ascii="Tahoma" w:hAnsi="Tahoma" w:cs="Tahoma"/>
                <w:b/>
                <w:bCs/>
                <w:sz w:val="18"/>
                <w:szCs w:val="18"/>
              </w:rPr>
              <w:t>prescrits</w:t>
            </w:r>
            <w:r w:rsidR="00126DE9" w:rsidRPr="00163059">
              <w:rPr>
                <w:rFonts w:ascii="Tahoma" w:hAnsi="Tahoma" w:cs="Tahoma"/>
                <w:b/>
                <w:bCs/>
                <w:sz w:val="18"/>
                <w:szCs w:val="18"/>
              </w:rPr>
              <w:t xml:space="preserve"> ou recommandés</w:t>
            </w:r>
            <w:r w:rsidRPr="00163059">
              <w:rPr>
                <w:rFonts w:ascii="Tahoma" w:hAnsi="Tahoma" w:cs="Tahoma"/>
                <w:b/>
                <w:bCs/>
                <w:sz w:val="18"/>
                <w:szCs w:val="18"/>
              </w:rPr>
              <w:t xml:space="preserve"> par le médecin du travail</w:t>
            </w:r>
            <w:r w:rsidR="00126DE9" w:rsidRPr="00163059">
              <w:rPr>
                <w:rFonts w:ascii="Tahoma" w:hAnsi="Tahoma" w:cs="Tahoma"/>
                <w:b/>
                <w:bCs/>
                <w:sz w:val="18"/>
                <w:szCs w:val="18"/>
              </w:rPr>
              <w:t>, nécessaires :</w:t>
            </w:r>
          </w:p>
          <w:p w14:paraId="7CF8B63E" w14:textId="22C5C2D9" w:rsidR="00126DE9" w:rsidRPr="00126DE9" w:rsidRDefault="00126DE9" w:rsidP="00126DE9">
            <w:pPr>
              <w:widowControl w:val="0"/>
              <w:kinsoku w:val="0"/>
              <w:overflowPunct w:val="0"/>
              <w:ind w:left="478" w:hanging="283"/>
              <w:textAlignment w:val="baseline"/>
              <w:rPr>
                <w:rFonts w:ascii="Tahoma" w:hAnsi="Tahoma" w:cs="Tahoma"/>
                <w:b/>
                <w:bCs/>
                <w:sz w:val="18"/>
                <w:szCs w:val="18"/>
              </w:rPr>
            </w:pPr>
            <w:r w:rsidRPr="00126DE9">
              <w:rPr>
                <w:rFonts w:ascii="Tahoma" w:hAnsi="Tahoma" w:cs="Tahoma"/>
                <w:b/>
                <w:bCs/>
                <w:sz w:val="18"/>
                <w:szCs w:val="18"/>
              </w:rPr>
              <w:t xml:space="preserve">1° </w:t>
            </w:r>
            <w:r w:rsidRPr="00163059">
              <w:rPr>
                <w:rFonts w:ascii="Tahoma" w:hAnsi="Tahoma" w:cs="Tahoma"/>
                <w:b/>
                <w:bCs/>
                <w:sz w:val="18"/>
                <w:szCs w:val="18"/>
              </w:rPr>
              <w:t>à</w:t>
            </w:r>
            <w:r w:rsidRPr="00126DE9">
              <w:rPr>
                <w:rFonts w:ascii="Tahoma" w:hAnsi="Tahoma" w:cs="Tahoma"/>
                <w:b/>
                <w:bCs/>
                <w:sz w:val="18"/>
                <w:szCs w:val="18"/>
              </w:rPr>
              <w:t xml:space="preserve"> la détermination de la compatibilité entre le poste de travail et l'état de santé de l'agent, notamment au dépistage des affections pouvant entraîner une contre-indication à ce poste de travail ;</w:t>
            </w:r>
          </w:p>
          <w:p w14:paraId="6C746607" w14:textId="30923EEA" w:rsidR="00126DE9" w:rsidRPr="00126DE9" w:rsidRDefault="00126DE9" w:rsidP="00126DE9">
            <w:pPr>
              <w:widowControl w:val="0"/>
              <w:kinsoku w:val="0"/>
              <w:overflowPunct w:val="0"/>
              <w:ind w:left="478" w:hanging="283"/>
              <w:textAlignment w:val="baseline"/>
              <w:rPr>
                <w:rFonts w:ascii="Tahoma" w:hAnsi="Tahoma" w:cs="Tahoma"/>
                <w:b/>
                <w:bCs/>
                <w:sz w:val="18"/>
                <w:szCs w:val="18"/>
              </w:rPr>
            </w:pPr>
            <w:r w:rsidRPr="00126DE9">
              <w:rPr>
                <w:rFonts w:ascii="Tahoma" w:hAnsi="Tahoma" w:cs="Tahoma"/>
                <w:b/>
                <w:bCs/>
                <w:sz w:val="18"/>
                <w:szCs w:val="18"/>
              </w:rPr>
              <w:t xml:space="preserve">2° </w:t>
            </w:r>
            <w:r w:rsidRPr="00163059">
              <w:rPr>
                <w:rFonts w:ascii="Tahoma" w:hAnsi="Tahoma" w:cs="Tahoma"/>
                <w:b/>
                <w:bCs/>
                <w:sz w:val="18"/>
                <w:szCs w:val="18"/>
              </w:rPr>
              <w:t>a</w:t>
            </w:r>
            <w:r w:rsidRPr="00126DE9">
              <w:rPr>
                <w:rFonts w:ascii="Tahoma" w:hAnsi="Tahoma" w:cs="Tahoma"/>
                <w:b/>
                <w:bCs/>
                <w:sz w:val="18"/>
                <w:szCs w:val="18"/>
              </w:rPr>
              <w:t>u dépistage d'une maladie professionnelle ou à caractère professionnel susceptible de résulter de l'activité professionnelle de l'agent ;</w:t>
            </w:r>
          </w:p>
          <w:p w14:paraId="0BA9B114" w14:textId="33E316ED" w:rsidR="00126DE9" w:rsidRPr="00163059" w:rsidRDefault="00126DE9" w:rsidP="00126DE9">
            <w:pPr>
              <w:widowControl w:val="0"/>
              <w:kinsoku w:val="0"/>
              <w:overflowPunct w:val="0"/>
              <w:ind w:left="478" w:hanging="283"/>
              <w:textAlignment w:val="baseline"/>
              <w:rPr>
                <w:rFonts w:ascii="Tahoma" w:hAnsi="Tahoma" w:cs="Tahoma"/>
                <w:b/>
                <w:bCs/>
                <w:sz w:val="18"/>
                <w:szCs w:val="18"/>
              </w:rPr>
            </w:pPr>
            <w:r w:rsidRPr="00126DE9">
              <w:rPr>
                <w:rFonts w:ascii="Tahoma" w:hAnsi="Tahoma" w:cs="Tahoma"/>
                <w:b/>
                <w:bCs/>
                <w:sz w:val="18"/>
                <w:szCs w:val="18"/>
              </w:rPr>
              <w:t xml:space="preserve">3° </w:t>
            </w:r>
            <w:r w:rsidRPr="00163059">
              <w:rPr>
                <w:rFonts w:ascii="Tahoma" w:hAnsi="Tahoma" w:cs="Tahoma"/>
                <w:b/>
                <w:bCs/>
                <w:sz w:val="18"/>
                <w:szCs w:val="18"/>
              </w:rPr>
              <w:t>a</w:t>
            </w:r>
            <w:r w:rsidRPr="00126DE9">
              <w:rPr>
                <w:rFonts w:ascii="Tahoma" w:hAnsi="Tahoma" w:cs="Tahoma"/>
                <w:b/>
                <w:bCs/>
                <w:sz w:val="18"/>
                <w:szCs w:val="18"/>
              </w:rPr>
              <w:t>u dépistage des maladies dangereuses pour l'entourage professionnel de l'agent</w:t>
            </w:r>
          </w:p>
        </w:tc>
        <w:tc>
          <w:tcPr>
            <w:tcW w:w="2004" w:type="dxa"/>
            <w:vAlign w:val="center"/>
          </w:tcPr>
          <w:p w14:paraId="07FAFB2D" w14:textId="77777777" w:rsidR="00C05289"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ASA de droit</w:t>
            </w:r>
          </w:p>
        </w:tc>
        <w:tc>
          <w:tcPr>
            <w:tcW w:w="2551" w:type="dxa"/>
            <w:shd w:val="clear" w:color="auto" w:fill="DEEBEC" w:themeFill="accent4" w:themeFillTint="33"/>
            <w:vAlign w:val="center"/>
          </w:tcPr>
          <w:p w14:paraId="42829596" w14:textId="1872FBEF" w:rsidR="00C05289" w:rsidRPr="00163059" w:rsidRDefault="006E763F"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26B163BA" w14:textId="77777777" w:rsidR="00C05289"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du déplacement et de la visite</w:t>
            </w:r>
          </w:p>
        </w:tc>
        <w:tc>
          <w:tcPr>
            <w:tcW w:w="1786" w:type="dxa"/>
            <w:vAlign w:val="center"/>
          </w:tcPr>
          <w:p w14:paraId="7E4B8DF0" w14:textId="77777777" w:rsidR="00C05289"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w:t>
            </w:r>
          </w:p>
        </w:tc>
      </w:tr>
      <w:tr w:rsidR="00126DE9" w:rsidRPr="00163059" w14:paraId="733AE3C4" w14:textId="77777777" w:rsidTr="00D67E58">
        <w:trPr>
          <w:cantSplit/>
          <w:jc w:val="center"/>
        </w:trPr>
        <w:tc>
          <w:tcPr>
            <w:tcW w:w="1874" w:type="dxa"/>
            <w:vAlign w:val="center"/>
          </w:tcPr>
          <w:p w14:paraId="65504EC2" w14:textId="77777777" w:rsidR="00C05289" w:rsidRPr="00DC790A" w:rsidRDefault="00C05289" w:rsidP="005272EA">
            <w:pPr>
              <w:autoSpaceDE w:val="0"/>
              <w:autoSpaceDN w:val="0"/>
              <w:adjustRightInd w:val="0"/>
              <w:rPr>
                <w:rFonts w:ascii="Tahoma" w:hAnsi="Tahoma" w:cs="Tahoma"/>
                <w:sz w:val="17"/>
                <w:szCs w:val="17"/>
              </w:rPr>
            </w:pPr>
            <w:r w:rsidRPr="00DC790A">
              <w:rPr>
                <w:rFonts w:ascii="Tahoma" w:hAnsi="Tahoma" w:cs="Tahoma"/>
                <w:sz w:val="17"/>
                <w:szCs w:val="17"/>
              </w:rPr>
              <w:t xml:space="preserve">Circulaire du </w:t>
            </w:r>
            <w:r w:rsidRPr="00DC790A">
              <w:rPr>
                <w:rFonts w:ascii="Tahoma" w:hAnsi="Tahoma" w:cs="Tahoma"/>
                <w:sz w:val="17"/>
                <w:szCs w:val="17"/>
              </w:rPr>
              <w:br/>
              <w:t>27 février 2002</w:t>
            </w:r>
          </w:p>
        </w:tc>
        <w:tc>
          <w:tcPr>
            <w:tcW w:w="5021" w:type="dxa"/>
            <w:vAlign w:val="center"/>
          </w:tcPr>
          <w:p w14:paraId="54EA581E" w14:textId="77777777" w:rsidR="00C05289" w:rsidRPr="00163059" w:rsidRDefault="00C05289" w:rsidP="005272EA">
            <w:pPr>
              <w:widowControl w:val="0"/>
              <w:kinsoku w:val="0"/>
              <w:overflowPunct w:val="0"/>
              <w:textAlignment w:val="baseline"/>
              <w:rPr>
                <w:rFonts w:ascii="Tahoma" w:hAnsi="Tahoma" w:cs="Tahoma"/>
                <w:b/>
                <w:bCs/>
                <w:sz w:val="18"/>
                <w:szCs w:val="18"/>
              </w:rPr>
            </w:pPr>
            <w:r w:rsidRPr="00163059">
              <w:rPr>
                <w:rFonts w:ascii="Tahoma" w:hAnsi="Tahoma" w:cs="Tahoma"/>
                <w:b/>
                <w:bCs/>
                <w:sz w:val="18"/>
                <w:szCs w:val="18"/>
              </w:rPr>
              <w:t>Epreuves de concours et examens professionnels en rapport avec l’administration locale</w:t>
            </w:r>
          </w:p>
        </w:tc>
        <w:tc>
          <w:tcPr>
            <w:tcW w:w="2004" w:type="dxa"/>
            <w:vAlign w:val="center"/>
          </w:tcPr>
          <w:p w14:paraId="3D436977" w14:textId="77777777" w:rsidR="00C05289"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ASA acceptées sous nécessités de service</w:t>
            </w:r>
          </w:p>
        </w:tc>
        <w:tc>
          <w:tcPr>
            <w:tcW w:w="2551" w:type="dxa"/>
            <w:shd w:val="clear" w:color="auto" w:fill="DEEBEC" w:themeFill="accent4" w:themeFillTint="33"/>
            <w:vAlign w:val="center"/>
          </w:tcPr>
          <w:p w14:paraId="5E31C9A7" w14:textId="0E37BDCB" w:rsidR="00C05289" w:rsidRPr="00163059" w:rsidRDefault="006E763F"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3711FA30" w14:textId="77777777" w:rsidR="00C05289"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du déplacement et de l’épreuve</w:t>
            </w:r>
          </w:p>
        </w:tc>
        <w:tc>
          <w:tcPr>
            <w:tcW w:w="1786" w:type="dxa"/>
            <w:vAlign w:val="center"/>
          </w:tcPr>
          <w:p w14:paraId="65F62AF0" w14:textId="77777777" w:rsidR="00D15BBC"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Convocation</w:t>
            </w:r>
          </w:p>
          <w:p w14:paraId="47B7DA34" w14:textId="3D183D58" w:rsidR="00C05289" w:rsidRPr="00163059" w:rsidRDefault="00C0528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Attestation de présence</w:t>
            </w:r>
          </w:p>
        </w:tc>
      </w:tr>
    </w:tbl>
    <w:p w14:paraId="0719451A" w14:textId="77777777" w:rsidR="00E62CE2" w:rsidRDefault="00E62CE2" w:rsidP="00E62CE2"/>
    <w:p w14:paraId="08037A15" w14:textId="77777777" w:rsidR="00994219" w:rsidRDefault="00994219">
      <w:pPr>
        <w:rPr>
          <w:rFonts w:ascii="Century Gothic" w:hAnsi="Century Gothic"/>
          <w:b/>
          <w:bCs/>
          <w:caps/>
          <w:color w:val="301C34" w:themeColor="accent1" w:themeShade="7F"/>
          <w:spacing w:val="15"/>
          <w:sz w:val="32"/>
        </w:rPr>
      </w:pPr>
      <w:r>
        <w:rPr>
          <w:b/>
          <w:bCs/>
        </w:rPr>
        <w:br w:type="page"/>
      </w:r>
    </w:p>
    <w:p w14:paraId="6F7CB8E7" w14:textId="2405A7CF" w:rsidR="00E62CE2" w:rsidRPr="00994219" w:rsidRDefault="00E62CE2" w:rsidP="00E62CE2">
      <w:pPr>
        <w:pStyle w:val="Titre3"/>
        <w:ind w:left="-284" w:right="-172"/>
        <w:rPr>
          <w:b/>
          <w:bCs/>
          <w:color w:val="C9435B" w:themeColor="accent3"/>
        </w:rPr>
      </w:pPr>
      <w:bookmarkStart w:id="6" w:name="_Ref175902323"/>
      <w:r w:rsidRPr="00994219">
        <w:rPr>
          <w:b/>
          <w:bCs/>
          <w:color w:val="C9435B" w:themeColor="accent3"/>
        </w:rPr>
        <w:lastRenderedPageBreak/>
        <w:t>Autorisations d’absence liées à des motifs syndicaux</w:t>
      </w:r>
      <w:bookmarkEnd w:id="6"/>
    </w:p>
    <w:p w14:paraId="1ECE7A8B" w14:textId="77777777" w:rsidR="00E62CE2" w:rsidRDefault="00E62CE2" w:rsidP="00E62CE2">
      <w:pPr>
        <w:pStyle w:val="Sansinterligne"/>
      </w:pPr>
    </w:p>
    <w:tbl>
      <w:tblPr>
        <w:tblStyle w:val="Grilledutableau"/>
        <w:tblW w:w="157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85" w:type="dxa"/>
          <w:right w:w="57" w:type="dxa"/>
        </w:tblCellMar>
        <w:tblLook w:val="04A0" w:firstRow="1" w:lastRow="0" w:firstColumn="1" w:lastColumn="0" w:noHBand="0" w:noVBand="1"/>
      </w:tblPr>
      <w:tblGrid>
        <w:gridCol w:w="1874"/>
        <w:gridCol w:w="5021"/>
        <w:gridCol w:w="2004"/>
        <w:gridCol w:w="2551"/>
        <w:gridCol w:w="2551"/>
        <w:gridCol w:w="1786"/>
      </w:tblGrid>
      <w:tr w:rsidR="00994219" w:rsidRPr="00DC790A" w14:paraId="17A90BBB" w14:textId="77777777" w:rsidTr="00D67E58">
        <w:trPr>
          <w:cantSplit/>
          <w:tblHeader/>
          <w:jc w:val="center"/>
        </w:trPr>
        <w:tc>
          <w:tcPr>
            <w:tcW w:w="1874" w:type="dxa"/>
            <w:shd w:val="clear" w:color="auto" w:fill="C9435B" w:themeFill="accent3"/>
            <w:vAlign w:val="center"/>
          </w:tcPr>
          <w:p w14:paraId="723FED73" w14:textId="77777777" w:rsidR="00E62CE2" w:rsidRPr="00DC790A" w:rsidRDefault="00E62CE2"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Références</w:t>
            </w:r>
          </w:p>
        </w:tc>
        <w:tc>
          <w:tcPr>
            <w:tcW w:w="5021" w:type="dxa"/>
            <w:shd w:val="clear" w:color="auto" w:fill="C9435B" w:themeFill="accent3"/>
            <w:vAlign w:val="center"/>
          </w:tcPr>
          <w:p w14:paraId="19855582" w14:textId="77777777" w:rsidR="00E62CE2" w:rsidRPr="00DC790A" w:rsidRDefault="00E62CE2"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Objet</w:t>
            </w:r>
          </w:p>
        </w:tc>
        <w:tc>
          <w:tcPr>
            <w:tcW w:w="2004" w:type="dxa"/>
            <w:shd w:val="clear" w:color="auto" w:fill="C9435B" w:themeFill="accent3"/>
            <w:vAlign w:val="center"/>
          </w:tcPr>
          <w:p w14:paraId="2B2E121A" w14:textId="77777777" w:rsidR="00E62CE2" w:rsidRPr="00DC790A" w:rsidRDefault="00E62CE2" w:rsidP="005272EA">
            <w:pPr>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modalites d’OCTROI</w:t>
            </w:r>
          </w:p>
        </w:tc>
        <w:tc>
          <w:tcPr>
            <w:tcW w:w="2551" w:type="dxa"/>
            <w:shd w:val="clear" w:color="auto" w:fill="C9435B" w:themeFill="accent3"/>
            <w:vAlign w:val="center"/>
          </w:tcPr>
          <w:p w14:paraId="217939ED" w14:textId="77777777" w:rsidR="00E62CE2" w:rsidRPr="00DC790A" w:rsidRDefault="00E62CE2"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Durée prévue par LE CODE DU TRAVAIL</w:t>
            </w:r>
          </w:p>
        </w:tc>
        <w:tc>
          <w:tcPr>
            <w:tcW w:w="2551" w:type="dxa"/>
            <w:shd w:val="clear" w:color="auto" w:fill="C9435B" w:themeFill="accent3"/>
            <w:vAlign w:val="center"/>
          </w:tcPr>
          <w:p w14:paraId="42B001B4" w14:textId="77777777" w:rsidR="00E62CE2" w:rsidRPr="00DC790A" w:rsidRDefault="00E62CE2"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DUREE PREVUE PAR LES TEXTES APPLICABLES AUX FONCTIONNAIRES DE L’ETAT</w:t>
            </w:r>
          </w:p>
        </w:tc>
        <w:tc>
          <w:tcPr>
            <w:tcW w:w="1786" w:type="dxa"/>
            <w:shd w:val="clear" w:color="auto" w:fill="C9435B" w:themeFill="accent3"/>
            <w:vAlign w:val="center"/>
          </w:tcPr>
          <w:p w14:paraId="753E309A" w14:textId="77777777" w:rsidR="00E62CE2" w:rsidRPr="00DC790A" w:rsidRDefault="00E62CE2"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Pièce justificative</w:t>
            </w:r>
          </w:p>
          <w:p w14:paraId="6DDB7875" w14:textId="77777777" w:rsidR="00E62CE2" w:rsidRPr="00DC790A" w:rsidRDefault="00E62CE2"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à joindre</w:t>
            </w:r>
          </w:p>
        </w:tc>
      </w:tr>
      <w:tr w:rsidR="00AA3CE6" w:rsidRPr="00163059" w14:paraId="1E5E5A2B" w14:textId="77777777" w:rsidTr="00D67E58">
        <w:trPr>
          <w:cantSplit/>
          <w:jc w:val="center"/>
        </w:trPr>
        <w:tc>
          <w:tcPr>
            <w:tcW w:w="1874" w:type="dxa"/>
            <w:vAlign w:val="center"/>
          </w:tcPr>
          <w:p w14:paraId="4B33B5B6" w14:textId="77777777" w:rsidR="00E62CE2" w:rsidRPr="00DC790A" w:rsidRDefault="00E62CE2" w:rsidP="005272EA">
            <w:pPr>
              <w:widowControl w:val="0"/>
              <w:kinsoku w:val="0"/>
              <w:overflowPunct w:val="0"/>
              <w:textAlignment w:val="baseline"/>
              <w:rPr>
                <w:rFonts w:ascii="Tahoma" w:hAnsi="Tahoma" w:cs="Tahoma"/>
                <w:sz w:val="17"/>
                <w:szCs w:val="17"/>
              </w:rPr>
            </w:pPr>
            <w:r w:rsidRPr="00DC790A">
              <w:rPr>
                <w:rFonts w:ascii="Tahoma" w:hAnsi="Tahoma" w:cs="Tahoma"/>
                <w:sz w:val="17"/>
                <w:szCs w:val="17"/>
              </w:rPr>
              <w:t>Art. L622-5 (1°) du CGFP</w:t>
            </w:r>
          </w:p>
          <w:p w14:paraId="194DB6E5" w14:textId="4A363937" w:rsidR="005D494B" w:rsidRPr="00DC790A" w:rsidRDefault="005D494B" w:rsidP="005272EA">
            <w:pPr>
              <w:widowControl w:val="0"/>
              <w:kinsoku w:val="0"/>
              <w:overflowPunct w:val="0"/>
              <w:textAlignment w:val="baseline"/>
              <w:rPr>
                <w:rFonts w:ascii="Tahoma" w:hAnsi="Tahoma" w:cs="Tahoma"/>
                <w:sz w:val="17"/>
                <w:szCs w:val="17"/>
              </w:rPr>
            </w:pPr>
            <w:r w:rsidRPr="00DC790A">
              <w:rPr>
                <w:rFonts w:ascii="Tahoma" w:hAnsi="Tahoma" w:cs="Tahoma"/>
                <w:sz w:val="17"/>
                <w:szCs w:val="17"/>
              </w:rPr>
              <w:t xml:space="preserve">Art. R214-36, </w:t>
            </w:r>
            <w:r w:rsidR="00A5184B">
              <w:rPr>
                <w:rFonts w:ascii="Tahoma" w:hAnsi="Tahoma" w:cs="Tahoma"/>
                <w:sz w:val="17"/>
                <w:szCs w:val="17"/>
              </w:rPr>
              <w:t xml:space="preserve">R214-37, </w:t>
            </w:r>
            <w:r w:rsidRPr="00DC790A">
              <w:rPr>
                <w:rFonts w:ascii="Tahoma" w:hAnsi="Tahoma" w:cs="Tahoma"/>
                <w:sz w:val="17"/>
                <w:szCs w:val="17"/>
              </w:rPr>
              <w:t>R214-41 et R214-44 du CGFP</w:t>
            </w:r>
          </w:p>
          <w:p w14:paraId="3205F841" w14:textId="1735861B" w:rsidR="00E62CE2" w:rsidRPr="00163059" w:rsidRDefault="00E62CE2" w:rsidP="005272EA">
            <w:pPr>
              <w:autoSpaceDE w:val="0"/>
              <w:autoSpaceDN w:val="0"/>
              <w:adjustRightInd w:val="0"/>
              <w:rPr>
                <w:rFonts w:ascii="Tahoma" w:hAnsi="Tahoma" w:cs="Tahoma"/>
                <w:b/>
                <w:bCs/>
                <w:sz w:val="18"/>
                <w:szCs w:val="18"/>
              </w:rPr>
            </w:pPr>
          </w:p>
        </w:tc>
        <w:tc>
          <w:tcPr>
            <w:tcW w:w="5021" w:type="dxa"/>
            <w:vAlign w:val="center"/>
          </w:tcPr>
          <w:p w14:paraId="2A11965A" w14:textId="3BAC616C" w:rsidR="00E62CE2" w:rsidRPr="00163059" w:rsidRDefault="00E62CE2" w:rsidP="005272EA">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 xml:space="preserve">Représentants </w:t>
            </w:r>
            <w:r w:rsidR="005D494B" w:rsidRPr="00163059">
              <w:rPr>
                <w:rFonts w:ascii="Tahoma" w:hAnsi="Tahoma" w:cs="Tahoma"/>
                <w:b/>
                <w:bCs/>
                <w:sz w:val="18"/>
                <w:szCs w:val="18"/>
              </w:rPr>
              <w:t xml:space="preserve">syndicaux </w:t>
            </w:r>
            <w:r w:rsidRPr="00163059">
              <w:rPr>
                <w:rFonts w:ascii="Tahoma" w:hAnsi="Tahoma" w:cs="Tahoma"/>
                <w:b/>
                <w:bCs/>
                <w:sz w:val="18"/>
                <w:szCs w:val="18"/>
              </w:rPr>
              <w:t xml:space="preserve">et experts </w:t>
            </w:r>
            <w:r w:rsidR="005D494B" w:rsidRPr="00163059">
              <w:rPr>
                <w:rFonts w:ascii="Tahoma" w:hAnsi="Tahoma" w:cs="Tahoma"/>
                <w:b/>
                <w:bCs/>
                <w:sz w:val="18"/>
                <w:szCs w:val="18"/>
              </w:rPr>
              <w:t xml:space="preserve">appelés à siéger </w:t>
            </w:r>
            <w:r w:rsidRPr="00163059">
              <w:rPr>
                <w:rFonts w:ascii="Tahoma" w:hAnsi="Tahoma" w:cs="Tahoma"/>
                <w:b/>
                <w:bCs/>
                <w:sz w:val="18"/>
                <w:szCs w:val="18"/>
              </w:rPr>
              <w:t>aux organismes statutaires :</w:t>
            </w:r>
          </w:p>
          <w:p w14:paraId="7FC1D222" w14:textId="77777777" w:rsidR="00E62CE2" w:rsidRPr="00163059" w:rsidRDefault="00E62CE2"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comités</w:t>
            </w:r>
            <w:proofErr w:type="gramEnd"/>
            <w:r w:rsidRPr="00163059">
              <w:rPr>
                <w:rFonts w:ascii="Tahoma" w:hAnsi="Tahoma" w:cs="Tahoma"/>
                <w:b/>
                <w:bCs/>
                <w:sz w:val="18"/>
                <w:szCs w:val="18"/>
              </w:rPr>
              <w:t xml:space="preserve"> sociaux territoriaux et formations spécialisées</w:t>
            </w:r>
          </w:p>
          <w:p w14:paraId="49A76194" w14:textId="77777777" w:rsidR="00E62CE2" w:rsidRPr="00163059" w:rsidRDefault="00E62CE2"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commissions</w:t>
            </w:r>
            <w:proofErr w:type="gramEnd"/>
            <w:r w:rsidRPr="00163059">
              <w:rPr>
                <w:rFonts w:ascii="Tahoma" w:hAnsi="Tahoma" w:cs="Tahoma"/>
                <w:b/>
                <w:bCs/>
                <w:sz w:val="18"/>
                <w:szCs w:val="18"/>
              </w:rPr>
              <w:t xml:space="preserve"> administratives paritaires</w:t>
            </w:r>
          </w:p>
          <w:p w14:paraId="35575517" w14:textId="77777777" w:rsidR="00E62CE2" w:rsidRPr="00163059" w:rsidRDefault="00E62CE2"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commissions</w:t>
            </w:r>
            <w:proofErr w:type="gramEnd"/>
            <w:r w:rsidRPr="00163059">
              <w:rPr>
                <w:rFonts w:ascii="Tahoma" w:hAnsi="Tahoma" w:cs="Tahoma"/>
                <w:b/>
                <w:bCs/>
                <w:sz w:val="18"/>
                <w:szCs w:val="18"/>
              </w:rPr>
              <w:t xml:space="preserve"> consultatives paritaires</w:t>
            </w:r>
          </w:p>
          <w:p w14:paraId="72682387" w14:textId="77777777" w:rsidR="00E62CE2" w:rsidRPr="00163059" w:rsidRDefault="00E62CE2"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w:t>
            </w:r>
            <w:proofErr w:type="gramEnd"/>
            <w:r w:rsidRPr="00163059">
              <w:rPr>
                <w:rFonts w:ascii="Tahoma" w:hAnsi="Tahoma" w:cs="Tahoma"/>
                <w:b/>
                <w:bCs/>
                <w:sz w:val="18"/>
                <w:szCs w:val="18"/>
              </w:rPr>
              <w:t xml:space="preserve"> commun de la fonction publique</w:t>
            </w:r>
          </w:p>
          <w:p w14:paraId="7324F4AC" w14:textId="40B236EC" w:rsidR="005D494B" w:rsidRPr="00163059" w:rsidRDefault="00E62CE2" w:rsidP="005D494B">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w:t>
            </w:r>
            <w:proofErr w:type="gramEnd"/>
            <w:r w:rsidRPr="00163059">
              <w:rPr>
                <w:rFonts w:ascii="Tahoma" w:hAnsi="Tahoma" w:cs="Tahoma"/>
                <w:b/>
                <w:bCs/>
                <w:sz w:val="18"/>
                <w:szCs w:val="18"/>
              </w:rPr>
              <w:t xml:space="preserve"> supérieur de la FPT</w:t>
            </w:r>
          </w:p>
          <w:p w14:paraId="33D09750" w14:textId="77777777" w:rsidR="00E62CE2" w:rsidRPr="00163059" w:rsidRDefault="00E62CE2"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conseils</w:t>
            </w:r>
            <w:proofErr w:type="gramEnd"/>
            <w:r w:rsidRPr="00163059">
              <w:rPr>
                <w:rFonts w:ascii="Tahoma" w:hAnsi="Tahoma" w:cs="Tahoma"/>
                <w:b/>
                <w:bCs/>
                <w:sz w:val="18"/>
                <w:szCs w:val="18"/>
              </w:rPr>
              <w:t xml:space="preserve"> médicaux</w:t>
            </w:r>
          </w:p>
          <w:p w14:paraId="6449A34A" w14:textId="7B6671C7" w:rsidR="00E62CE2" w:rsidRPr="00163059" w:rsidRDefault="00E62CE2"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CNFPT</w:t>
            </w:r>
          </w:p>
          <w:p w14:paraId="6288F261" w14:textId="2427D36F" w:rsidR="00E62CE2" w:rsidRPr="00163059" w:rsidRDefault="00E62CE2"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w:t>
            </w:r>
            <w:proofErr w:type="gramEnd"/>
            <w:r w:rsidRPr="00163059">
              <w:rPr>
                <w:rFonts w:ascii="Tahoma" w:hAnsi="Tahoma" w:cs="Tahoma"/>
                <w:b/>
                <w:bCs/>
                <w:sz w:val="18"/>
                <w:szCs w:val="18"/>
              </w:rPr>
              <w:t xml:space="preserve"> économique, social et environnemental</w:t>
            </w:r>
            <w:r w:rsidR="005D494B" w:rsidRPr="00163059">
              <w:rPr>
                <w:rFonts w:ascii="Tahoma" w:hAnsi="Tahoma" w:cs="Tahoma"/>
                <w:b/>
                <w:bCs/>
                <w:sz w:val="18"/>
                <w:szCs w:val="18"/>
              </w:rPr>
              <w:t xml:space="preserve"> ou des conseils économiques, sociaux et environnementaux régionaux</w:t>
            </w:r>
          </w:p>
          <w:p w14:paraId="23C19647" w14:textId="77777777" w:rsidR="005D494B" w:rsidRPr="00163059" w:rsidRDefault="005D494B"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conférence</w:t>
            </w:r>
            <w:proofErr w:type="gramEnd"/>
            <w:r w:rsidRPr="00163059">
              <w:rPr>
                <w:rFonts w:ascii="Tahoma" w:hAnsi="Tahoma" w:cs="Tahoma"/>
                <w:b/>
                <w:bCs/>
                <w:sz w:val="18"/>
                <w:szCs w:val="18"/>
              </w:rPr>
              <w:t xml:space="preserve"> nationale des services d'incendie et de secours</w:t>
            </w:r>
          </w:p>
          <w:p w14:paraId="350C7178" w14:textId="77777777" w:rsidR="005D494B" w:rsidRPr="00163059" w:rsidRDefault="005D494B"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commission</w:t>
            </w:r>
            <w:proofErr w:type="gramEnd"/>
            <w:r w:rsidRPr="00163059">
              <w:rPr>
                <w:rFonts w:ascii="Tahoma" w:hAnsi="Tahoma" w:cs="Tahoma"/>
                <w:b/>
                <w:bCs/>
                <w:sz w:val="18"/>
                <w:szCs w:val="18"/>
              </w:rPr>
              <w:t xml:space="preserve"> consultative des polices municipales</w:t>
            </w:r>
          </w:p>
          <w:p w14:paraId="1FB749BB" w14:textId="77777777" w:rsidR="005D494B" w:rsidRPr="00163059" w:rsidRDefault="005D494B"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conseils</w:t>
            </w:r>
            <w:proofErr w:type="gramEnd"/>
            <w:r w:rsidRPr="00163059">
              <w:rPr>
                <w:rFonts w:ascii="Tahoma" w:hAnsi="Tahoma" w:cs="Tahoma"/>
                <w:b/>
                <w:bCs/>
                <w:sz w:val="18"/>
                <w:szCs w:val="18"/>
              </w:rPr>
              <w:t xml:space="preserve"> d'administration des organismes de retraite, des organismes de sécurité sociale et des mutuelles</w:t>
            </w:r>
          </w:p>
          <w:p w14:paraId="72825663" w14:textId="69F2B947" w:rsidR="00A5184B" w:rsidRDefault="005D494B" w:rsidP="00A5184B">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conseils</w:t>
            </w:r>
            <w:proofErr w:type="gramEnd"/>
            <w:r w:rsidRPr="00163059">
              <w:rPr>
                <w:rFonts w:ascii="Tahoma" w:hAnsi="Tahoma" w:cs="Tahoma"/>
                <w:b/>
                <w:bCs/>
                <w:sz w:val="18"/>
                <w:szCs w:val="18"/>
              </w:rPr>
              <w:t xml:space="preserve"> d'administration de toute instance nationale ou locale pour laquelle la présence des représentants du personnel de la fonction publique territoriale est requise par un texte législatif ou réglementair</w:t>
            </w:r>
            <w:r w:rsidR="00A5184B">
              <w:rPr>
                <w:rFonts w:ascii="Tahoma" w:hAnsi="Tahoma" w:cs="Tahoma"/>
                <w:b/>
                <w:bCs/>
                <w:sz w:val="18"/>
                <w:szCs w:val="18"/>
              </w:rPr>
              <w:t>e,</w:t>
            </w:r>
          </w:p>
          <w:p w14:paraId="780A35CE" w14:textId="25DB1B74" w:rsidR="00A5184B" w:rsidRPr="00A5184B" w:rsidRDefault="00A5184B" w:rsidP="00A5184B">
            <w:pPr>
              <w:widowControl w:val="0"/>
              <w:kinsoku w:val="0"/>
              <w:overflowPunct w:val="0"/>
              <w:textAlignment w:val="baseline"/>
              <w:rPr>
                <w:rFonts w:ascii="Tahoma" w:hAnsi="Tahoma" w:cs="Tahoma"/>
                <w:b/>
                <w:bCs/>
                <w:sz w:val="18"/>
                <w:szCs w:val="18"/>
              </w:rPr>
            </w:pPr>
            <w:proofErr w:type="gramStart"/>
            <w:r w:rsidRPr="00A5184B">
              <w:rPr>
                <w:rFonts w:ascii="Tahoma" w:hAnsi="Tahoma" w:cs="Tahoma"/>
                <w:b/>
                <w:bCs/>
                <w:sz w:val="18"/>
                <w:szCs w:val="18"/>
              </w:rPr>
              <w:t>ou</w:t>
            </w:r>
            <w:proofErr w:type="gramEnd"/>
            <w:r w:rsidRPr="00A5184B">
              <w:rPr>
                <w:rFonts w:ascii="Tahoma" w:hAnsi="Tahoma" w:cs="Tahoma"/>
                <w:b/>
                <w:bCs/>
                <w:sz w:val="18"/>
                <w:szCs w:val="18"/>
              </w:rPr>
              <w:t xml:space="preserve"> à des réunions de travail</w:t>
            </w:r>
          </w:p>
        </w:tc>
        <w:tc>
          <w:tcPr>
            <w:tcW w:w="2004" w:type="dxa"/>
            <w:vAlign w:val="center"/>
          </w:tcPr>
          <w:p w14:paraId="3ABF1D91" w14:textId="77777777" w:rsidR="00E62CE2" w:rsidRPr="00163059" w:rsidRDefault="00E62CE2" w:rsidP="005272EA">
            <w:pPr>
              <w:widowControl w:val="0"/>
              <w:kinsoku w:val="0"/>
              <w:overflowPunct w:val="0"/>
              <w:textAlignment w:val="baseline"/>
              <w:rPr>
                <w:rFonts w:ascii="Tahoma" w:hAnsi="Tahoma" w:cs="Tahoma"/>
                <w:b/>
                <w:bCs/>
                <w:sz w:val="18"/>
                <w:szCs w:val="18"/>
              </w:rPr>
            </w:pPr>
            <w:r w:rsidRPr="00163059">
              <w:rPr>
                <w:rFonts w:ascii="Tahoma" w:hAnsi="Tahoma" w:cs="Tahoma"/>
                <w:sz w:val="18"/>
                <w:szCs w:val="18"/>
              </w:rPr>
              <w:t>ASA de droit</w:t>
            </w:r>
          </w:p>
        </w:tc>
        <w:tc>
          <w:tcPr>
            <w:tcW w:w="2551" w:type="dxa"/>
            <w:shd w:val="clear" w:color="auto" w:fill="DEEBEC" w:themeFill="accent4" w:themeFillTint="33"/>
            <w:vAlign w:val="center"/>
          </w:tcPr>
          <w:p w14:paraId="50DE15B9" w14:textId="0B78D08B" w:rsidR="00E62CE2" w:rsidRPr="00163059" w:rsidRDefault="006E763F" w:rsidP="005272EA">
            <w:pPr>
              <w:widowControl w:val="0"/>
              <w:kinsoku w:val="0"/>
              <w:overflowPunct w:val="0"/>
              <w:textAlignment w:val="baseline"/>
              <w:rPr>
                <w:rFonts w:ascii="Tahoma" w:hAnsi="Tahoma" w:cs="Tahoma"/>
                <w:b/>
                <w:bCs/>
                <w:sz w:val="18"/>
                <w:szCs w:val="18"/>
              </w:rPr>
            </w:pPr>
            <w:r w:rsidRPr="00163059">
              <w:rPr>
                <w:rFonts w:ascii="Tahoma" w:hAnsi="Tahoma" w:cs="Tahoma"/>
                <w:b/>
                <w:bCs/>
                <w:sz w:val="18"/>
                <w:szCs w:val="18"/>
              </w:rPr>
              <w:t>-</w:t>
            </w:r>
          </w:p>
        </w:tc>
        <w:tc>
          <w:tcPr>
            <w:tcW w:w="2551" w:type="dxa"/>
            <w:shd w:val="clear" w:color="auto" w:fill="F5F1DA" w:themeFill="accent6" w:themeFillTint="33"/>
            <w:vAlign w:val="center"/>
          </w:tcPr>
          <w:p w14:paraId="72F43012" w14:textId="77777777" w:rsidR="00E62CE2" w:rsidRPr="00163059" w:rsidRDefault="00E62CE2"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Délai de route, durée prévisible de la réunion, et un temps égal à cette durée pour la préparation et le compte-rendu des travaux</w:t>
            </w:r>
          </w:p>
        </w:tc>
        <w:tc>
          <w:tcPr>
            <w:tcW w:w="1786" w:type="dxa"/>
            <w:vAlign w:val="center"/>
          </w:tcPr>
          <w:p w14:paraId="1CE528E3" w14:textId="77777777" w:rsidR="00E62CE2" w:rsidRPr="00163059" w:rsidRDefault="00E62CE2" w:rsidP="005272EA">
            <w:pPr>
              <w:widowControl w:val="0"/>
              <w:kinsoku w:val="0"/>
              <w:overflowPunct w:val="0"/>
              <w:textAlignment w:val="baseline"/>
              <w:rPr>
                <w:rFonts w:ascii="Tahoma" w:hAnsi="Tahoma" w:cs="Tahoma"/>
                <w:b/>
                <w:bCs/>
                <w:spacing w:val="-2"/>
                <w:sz w:val="18"/>
                <w:szCs w:val="18"/>
              </w:rPr>
            </w:pPr>
            <w:r w:rsidRPr="00163059">
              <w:rPr>
                <w:rFonts w:ascii="Tahoma" w:hAnsi="Tahoma" w:cs="Tahoma"/>
                <w:sz w:val="18"/>
                <w:szCs w:val="18"/>
              </w:rPr>
              <w:t>Convocation ou courrier d’information</w:t>
            </w:r>
          </w:p>
        </w:tc>
      </w:tr>
      <w:tr w:rsidR="00820304" w:rsidRPr="00820304" w14:paraId="21B426E2" w14:textId="77777777" w:rsidTr="00D67E58">
        <w:trPr>
          <w:cantSplit/>
          <w:jc w:val="center"/>
        </w:trPr>
        <w:tc>
          <w:tcPr>
            <w:tcW w:w="1874" w:type="dxa"/>
            <w:vAlign w:val="center"/>
          </w:tcPr>
          <w:p w14:paraId="339A53F1" w14:textId="77777777" w:rsidR="00947E36" w:rsidRDefault="00947E36" w:rsidP="005272EA">
            <w:pPr>
              <w:widowControl w:val="0"/>
              <w:kinsoku w:val="0"/>
              <w:overflowPunct w:val="0"/>
              <w:textAlignment w:val="baseline"/>
              <w:rPr>
                <w:rFonts w:ascii="Tahoma" w:hAnsi="Tahoma" w:cs="Tahoma"/>
                <w:spacing w:val="3"/>
                <w:sz w:val="17"/>
                <w:szCs w:val="17"/>
              </w:rPr>
            </w:pPr>
            <w:r w:rsidRPr="00820304">
              <w:rPr>
                <w:rFonts w:ascii="Tahoma" w:hAnsi="Tahoma" w:cs="Tahoma"/>
                <w:spacing w:val="3"/>
                <w:sz w:val="17"/>
                <w:szCs w:val="17"/>
              </w:rPr>
              <w:lastRenderedPageBreak/>
              <w:t xml:space="preserve">Art. R214-47 </w:t>
            </w:r>
            <w:r w:rsidR="00324F4C">
              <w:rPr>
                <w:rFonts w:ascii="Tahoma" w:hAnsi="Tahoma" w:cs="Tahoma"/>
                <w:spacing w:val="3"/>
                <w:sz w:val="17"/>
                <w:szCs w:val="17"/>
              </w:rPr>
              <w:t xml:space="preserve">et R214-48 </w:t>
            </w:r>
            <w:r w:rsidRPr="00820304">
              <w:rPr>
                <w:rFonts w:ascii="Tahoma" w:hAnsi="Tahoma" w:cs="Tahoma"/>
                <w:spacing w:val="3"/>
                <w:sz w:val="17"/>
                <w:szCs w:val="17"/>
              </w:rPr>
              <w:t>du CGFP</w:t>
            </w:r>
          </w:p>
          <w:p w14:paraId="711D73D3" w14:textId="1A39F776" w:rsidR="000F258A" w:rsidRPr="00820304" w:rsidRDefault="000F258A" w:rsidP="005272EA">
            <w:pPr>
              <w:widowControl w:val="0"/>
              <w:kinsoku w:val="0"/>
              <w:overflowPunct w:val="0"/>
              <w:textAlignment w:val="baseline"/>
              <w:rPr>
                <w:rFonts w:ascii="Tahoma" w:hAnsi="Tahoma" w:cs="Tahoma"/>
                <w:sz w:val="17"/>
                <w:szCs w:val="17"/>
              </w:rPr>
            </w:pPr>
            <w:r>
              <w:rPr>
                <w:rFonts w:ascii="Tahoma" w:hAnsi="Tahoma" w:cs="Tahoma"/>
                <w:spacing w:val="3"/>
                <w:sz w:val="17"/>
                <w:szCs w:val="17"/>
              </w:rPr>
              <w:t>Décret 2016-1626 du 29 novembre 2016</w:t>
            </w:r>
          </w:p>
        </w:tc>
        <w:tc>
          <w:tcPr>
            <w:tcW w:w="5021" w:type="dxa"/>
            <w:vAlign w:val="center"/>
          </w:tcPr>
          <w:p w14:paraId="3450C781" w14:textId="77777777" w:rsidR="00947E36" w:rsidRPr="00820304" w:rsidRDefault="00E62CE2" w:rsidP="00947E36">
            <w:pPr>
              <w:widowControl w:val="0"/>
              <w:kinsoku w:val="0"/>
              <w:overflowPunct w:val="0"/>
              <w:ind w:left="72"/>
              <w:textAlignment w:val="baseline"/>
              <w:rPr>
                <w:rFonts w:ascii="Tahoma" w:hAnsi="Tahoma" w:cs="Tahoma"/>
                <w:b/>
                <w:bCs/>
                <w:sz w:val="18"/>
                <w:szCs w:val="18"/>
              </w:rPr>
            </w:pPr>
            <w:r w:rsidRPr="00820304">
              <w:rPr>
                <w:rFonts w:ascii="Tahoma" w:hAnsi="Tahoma" w:cs="Tahoma"/>
                <w:b/>
                <w:bCs/>
                <w:sz w:val="18"/>
                <w:szCs w:val="18"/>
              </w:rPr>
              <w:t>Représentants du personnel</w:t>
            </w:r>
            <w:r w:rsidR="00947E36" w:rsidRPr="00820304">
              <w:rPr>
                <w:rFonts w:ascii="Tahoma" w:hAnsi="Tahoma" w:cs="Tahoma"/>
                <w:b/>
                <w:bCs/>
                <w:sz w:val="18"/>
                <w:szCs w:val="18"/>
              </w:rPr>
              <w:t xml:space="preserve"> faisant partie de la délégation de la formation spécialisée </w:t>
            </w:r>
            <w:r w:rsidRPr="00820304">
              <w:rPr>
                <w:rFonts w:ascii="Tahoma" w:hAnsi="Tahoma" w:cs="Tahoma"/>
                <w:b/>
                <w:bCs/>
                <w:sz w:val="18"/>
                <w:szCs w:val="18"/>
              </w:rPr>
              <w:t xml:space="preserve">du CST </w:t>
            </w:r>
            <w:r w:rsidR="00947E36" w:rsidRPr="00820304">
              <w:rPr>
                <w:rFonts w:ascii="Tahoma" w:hAnsi="Tahoma" w:cs="Tahoma"/>
                <w:b/>
                <w:bCs/>
                <w:sz w:val="18"/>
                <w:szCs w:val="18"/>
              </w:rPr>
              <w:t>pour le temps passé :</w:t>
            </w:r>
          </w:p>
          <w:p w14:paraId="1A02622D" w14:textId="6C76D522" w:rsidR="00947E36" w:rsidRPr="00820304" w:rsidRDefault="00947E36" w:rsidP="00126DE9">
            <w:pPr>
              <w:widowControl w:val="0"/>
              <w:kinsoku w:val="0"/>
              <w:overflowPunct w:val="0"/>
              <w:ind w:left="478" w:hanging="264"/>
              <w:textAlignment w:val="baseline"/>
              <w:rPr>
                <w:rFonts w:ascii="Tahoma" w:hAnsi="Tahoma" w:cs="Tahoma"/>
                <w:b/>
                <w:bCs/>
                <w:sz w:val="18"/>
                <w:szCs w:val="18"/>
              </w:rPr>
            </w:pPr>
            <w:r w:rsidRPr="00820304">
              <w:rPr>
                <w:rFonts w:ascii="Tahoma" w:hAnsi="Tahoma" w:cs="Tahoma"/>
                <w:b/>
                <w:bCs/>
                <w:sz w:val="18"/>
                <w:szCs w:val="18"/>
              </w:rPr>
              <w:t xml:space="preserve">1° A effectuer les trajets afférents aux visites prévues au paragraphe 1 de la sous-section 4 de la section 2 du chapitre III du titre V du </w:t>
            </w:r>
            <w:r w:rsidR="0005643C" w:rsidRPr="005E22AF">
              <w:rPr>
                <w:rFonts w:ascii="Tahoma" w:hAnsi="Tahoma" w:cs="Tahoma"/>
                <w:b/>
                <w:bCs/>
                <w:sz w:val="18"/>
                <w:szCs w:val="18"/>
              </w:rPr>
              <w:t>livre</w:t>
            </w:r>
            <w:r w:rsidR="0005643C">
              <w:rPr>
                <w:rFonts w:ascii="Tahoma" w:hAnsi="Tahoma" w:cs="Tahoma"/>
                <w:b/>
                <w:bCs/>
                <w:sz w:val="18"/>
                <w:szCs w:val="18"/>
              </w:rPr>
              <w:t xml:space="preserve"> II du CGFP (partie réglementaire)</w:t>
            </w:r>
            <w:r w:rsidRPr="00820304">
              <w:rPr>
                <w:rFonts w:ascii="Tahoma" w:hAnsi="Tahoma" w:cs="Tahoma"/>
                <w:b/>
                <w:bCs/>
                <w:sz w:val="18"/>
                <w:szCs w:val="18"/>
              </w:rPr>
              <w:t xml:space="preserve"> ;</w:t>
            </w:r>
          </w:p>
          <w:p w14:paraId="687D28AB" w14:textId="77777777" w:rsidR="00947E36" w:rsidRPr="00820304" w:rsidRDefault="00947E36" w:rsidP="00126DE9">
            <w:pPr>
              <w:widowControl w:val="0"/>
              <w:kinsoku w:val="0"/>
              <w:overflowPunct w:val="0"/>
              <w:ind w:left="478" w:hanging="264"/>
              <w:textAlignment w:val="baseline"/>
              <w:rPr>
                <w:rFonts w:ascii="Tahoma" w:hAnsi="Tahoma" w:cs="Tahoma"/>
                <w:b/>
                <w:bCs/>
                <w:sz w:val="18"/>
                <w:szCs w:val="18"/>
              </w:rPr>
            </w:pPr>
            <w:r w:rsidRPr="00820304">
              <w:rPr>
                <w:rFonts w:ascii="Tahoma" w:hAnsi="Tahoma" w:cs="Tahoma"/>
                <w:b/>
                <w:bCs/>
                <w:sz w:val="18"/>
                <w:szCs w:val="18"/>
              </w:rPr>
              <w:t>2° A réaliser les enquêtes prévues au paragraphe 3 de la même sous-section ;</w:t>
            </w:r>
          </w:p>
          <w:p w14:paraId="11F16A47" w14:textId="09A1F1F0" w:rsidR="00E62CE2" w:rsidRPr="00820304" w:rsidRDefault="00947E36" w:rsidP="00126DE9">
            <w:pPr>
              <w:widowControl w:val="0"/>
              <w:kinsoku w:val="0"/>
              <w:overflowPunct w:val="0"/>
              <w:ind w:left="478" w:hanging="264"/>
              <w:textAlignment w:val="baseline"/>
              <w:rPr>
                <w:rFonts w:ascii="Tahoma" w:hAnsi="Tahoma" w:cs="Tahoma"/>
                <w:b/>
                <w:bCs/>
                <w:sz w:val="18"/>
                <w:szCs w:val="18"/>
              </w:rPr>
            </w:pPr>
            <w:r w:rsidRPr="00820304">
              <w:rPr>
                <w:rFonts w:ascii="Tahoma" w:hAnsi="Tahoma" w:cs="Tahoma"/>
                <w:b/>
                <w:bCs/>
                <w:sz w:val="18"/>
                <w:szCs w:val="18"/>
              </w:rPr>
              <w:t>3° Dans toute situation d'urgence, à rechercher des mesures préventives.</w:t>
            </w:r>
          </w:p>
        </w:tc>
        <w:tc>
          <w:tcPr>
            <w:tcW w:w="2004" w:type="dxa"/>
            <w:vAlign w:val="center"/>
          </w:tcPr>
          <w:p w14:paraId="7586ECBF" w14:textId="77777777" w:rsidR="00E62CE2" w:rsidRPr="00820304" w:rsidRDefault="00E62CE2" w:rsidP="005272EA">
            <w:pPr>
              <w:widowControl w:val="0"/>
              <w:kinsoku w:val="0"/>
              <w:overflowPunct w:val="0"/>
              <w:textAlignment w:val="baseline"/>
              <w:rPr>
                <w:rFonts w:ascii="Tahoma" w:hAnsi="Tahoma" w:cs="Tahoma"/>
                <w:sz w:val="18"/>
                <w:szCs w:val="18"/>
              </w:rPr>
            </w:pPr>
            <w:r w:rsidRPr="00820304">
              <w:rPr>
                <w:rFonts w:ascii="Tahoma" w:hAnsi="Tahoma" w:cs="Tahoma"/>
                <w:sz w:val="18"/>
                <w:szCs w:val="18"/>
              </w:rPr>
              <w:t>ASA acceptées sous nécessités de service</w:t>
            </w:r>
          </w:p>
        </w:tc>
        <w:tc>
          <w:tcPr>
            <w:tcW w:w="2551" w:type="dxa"/>
            <w:shd w:val="clear" w:color="auto" w:fill="DEEBEC" w:themeFill="accent4" w:themeFillTint="33"/>
            <w:vAlign w:val="center"/>
          </w:tcPr>
          <w:p w14:paraId="54355C1D" w14:textId="7040E737" w:rsidR="00E62CE2" w:rsidRPr="00820304" w:rsidRDefault="000A3D20" w:rsidP="005272EA">
            <w:pPr>
              <w:widowControl w:val="0"/>
              <w:kinsoku w:val="0"/>
              <w:overflowPunct w:val="0"/>
              <w:textAlignment w:val="baseline"/>
              <w:rPr>
                <w:rFonts w:ascii="Tahoma" w:hAnsi="Tahoma" w:cs="Tahoma"/>
                <w:b/>
                <w:bCs/>
                <w:sz w:val="18"/>
                <w:szCs w:val="18"/>
              </w:rPr>
            </w:pPr>
            <w:r w:rsidRPr="00820304">
              <w:rPr>
                <w:rFonts w:ascii="Tahoma" w:hAnsi="Tahoma" w:cs="Tahoma"/>
                <w:sz w:val="18"/>
                <w:szCs w:val="18"/>
              </w:rPr>
              <w:t>-</w:t>
            </w:r>
          </w:p>
        </w:tc>
        <w:tc>
          <w:tcPr>
            <w:tcW w:w="2551" w:type="dxa"/>
            <w:shd w:val="clear" w:color="auto" w:fill="F5F1DA" w:themeFill="accent6" w:themeFillTint="33"/>
            <w:vAlign w:val="center"/>
          </w:tcPr>
          <w:p w14:paraId="24F39669" w14:textId="47C5B6DA" w:rsidR="00E62CE2" w:rsidRPr="00820304" w:rsidRDefault="00E62CE2" w:rsidP="005272EA">
            <w:pPr>
              <w:widowControl w:val="0"/>
              <w:kinsoku w:val="0"/>
              <w:overflowPunct w:val="0"/>
              <w:ind w:right="108"/>
              <w:textAlignment w:val="baseline"/>
              <w:rPr>
                <w:rFonts w:ascii="Tahoma" w:hAnsi="Tahoma" w:cs="Tahoma"/>
                <w:sz w:val="18"/>
                <w:szCs w:val="18"/>
              </w:rPr>
            </w:pPr>
            <w:r w:rsidRPr="00820304">
              <w:rPr>
                <w:rFonts w:ascii="Tahoma" w:hAnsi="Tahoma" w:cs="Tahoma"/>
                <w:sz w:val="18"/>
                <w:szCs w:val="18"/>
              </w:rPr>
              <w:t xml:space="preserve">- </w:t>
            </w:r>
            <w:r w:rsidRPr="00370F5C">
              <w:rPr>
                <w:rFonts w:ascii="Tahoma" w:hAnsi="Tahoma" w:cs="Tahoma"/>
                <w:b/>
                <w:bCs/>
                <w:sz w:val="18"/>
                <w:szCs w:val="18"/>
              </w:rPr>
              <w:t>Membres titulaires et suppléants :</w:t>
            </w:r>
            <w:r w:rsidRPr="00820304">
              <w:rPr>
                <w:rFonts w:ascii="Tahoma" w:hAnsi="Tahoma" w:cs="Tahoma"/>
                <w:sz w:val="18"/>
                <w:szCs w:val="18"/>
              </w:rPr>
              <w:t xml:space="preserve"> entre 2 et </w:t>
            </w:r>
            <w:r w:rsidRPr="00820304">
              <w:rPr>
                <w:rFonts w:ascii="Tahoma" w:hAnsi="Tahoma" w:cs="Tahoma"/>
                <w:sz w:val="18"/>
                <w:szCs w:val="18"/>
              </w:rPr>
              <w:br/>
              <w:t>12 jours</w:t>
            </w:r>
            <w:r w:rsidR="00370F5C">
              <w:rPr>
                <w:rFonts w:ascii="Tahoma" w:hAnsi="Tahoma" w:cs="Tahoma"/>
                <w:sz w:val="18"/>
                <w:szCs w:val="18"/>
              </w:rPr>
              <w:t xml:space="preserve"> par an</w:t>
            </w:r>
            <w:r w:rsidRPr="00820304">
              <w:rPr>
                <w:rFonts w:ascii="Tahoma" w:hAnsi="Tahoma" w:cs="Tahoma"/>
                <w:sz w:val="18"/>
                <w:szCs w:val="18"/>
              </w:rPr>
              <w:t>, majoré entre 2,5 et 20 jours pour les secteurs présentant des enjeux particuliers en termes de risques pro</w:t>
            </w:r>
            <w:r w:rsidR="00370F5C">
              <w:rPr>
                <w:rFonts w:ascii="Tahoma" w:hAnsi="Tahoma" w:cs="Tahoma"/>
                <w:sz w:val="18"/>
                <w:szCs w:val="18"/>
              </w:rPr>
              <w:t>fessionnels</w:t>
            </w:r>
          </w:p>
          <w:p w14:paraId="2FDE02C0" w14:textId="6E50B137" w:rsidR="00A30CA3" w:rsidRPr="00820304" w:rsidRDefault="00E62CE2" w:rsidP="005272EA">
            <w:pPr>
              <w:widowControl w:val="0"/>
              <w:kinsoku w:val="0"/>
              <w:overflowPunct w:val="0"/>
              <w:textAlignment w:val="baseline"/>
              <w:rPr>
                <w:rFonts w:ascii="Tahoma" w:hAnsi="Tahoma" w:cs="Tahoma"/>
                <w:sz w:val="18"/>
                <w:szCs w:val="18"/>
              </w:rPr>
            </w:pPr>
            <w:r w:rsidRPr="00820304">
              <w:rPr>
                <w:rFonts w:ascii="Tahoma" w:hAnsi="Tahoma" w:cs="Tahoma"/>
                <w:sz w:val="18"/>
                <w:szCs w:val="18"/>
              </w:rPr>
              <w:t xml:space="preserve">- </w:t>
            </w:r>
            <w:r w:rsidRPr="00370F5C">
              <w:rPr>
                <w:rFonts w:ascii="Tahoma" w:hAnsi="Tahoma" w:cs="Tahoma"/>
                <w:b/>
                <w:bCs/>
                <w:sz w:val="18"/>
                <w:szCs w:val="18"/>
              </w:rPr>
              <w:t>Secrétaires :</w:t>
            </w:r>
            <w:r w:rsidRPr="00820304">
              <w:rPr>
                <w:rFonts w:ascii="Tahoma" w:hAnsi="Tahoma" w:cs="Tahoma"/>
                <w:sz w:val="18"/>
                <w:szCs w:val="18"/>
              </w:rPr>
              <w:t xml:space="preserve"> entre 2,5 et 15 jours</w:t>
            </w:r>
            <w:r w:rsidR="00370F5C">
              <w:rPr>
                <w:rFonts w:ascii="Tahoma" w:hAnsi="Tahoma" w:cs="Tahoma"/>
                <w:sz w:val="18"/>
                <w:szCs w:val="18"/>
              </w:rPr>
              <w:t xml:space="preserve"> par an</w:t>
            </w:r>
            <w:r w:rsidRPr="00820304">
              <w:rPr>
                <w:rFonts w:ascii="Tahoma" w:hAnsi="Tahoma" w:cs="Tahoma"/>
                <w:sz w:val="18"/>
                <w:szCs w:val="18"/>
              </w:rPr>
              <w:t xml:space="preserve">, majoré entre </w:t>
            </w:r>
            <w:r w:rsidRPr="00820304">
              <w:rPr>
                <w:rFonts w:ascii="Tahoma" w:hAnsi="Tahoma" w:cs="Tahoma"/>
                <w:sz w:val="18"/>
                <w:szCs w:val="18"/>
              </w:rPr>
              <w:br/>
              <w:t xml:space="preserve">3,5 et 25 jours pour les secteurs présentant des enjeux particuliers </w:t>
            </w:r>
            <w:r w:rsidR="00370F5C" w:rsidRPr="00820304">
              <w:rPr>
                <w:rFonts w:ascii="Tahoma" w:hAnsi="Tahoma" w:cs="Tahoma"/>
                <w:sz w:val="18"/>
                <w:szCs w:val="18"/>
              </w:rPr>
              <w:t>en termes de</w:t>
            </w:r>
            <w:r w:rsidRPr="00820304">
              <w:rPr>
                <w:rFonts w:ascii="Tahoma" w:hAnsi="Tahoma" w:cs="Tahoma"/>
                <w:sz w:val="18"/>
                <w:szCs w:val="18"/>
              </w:rPr>
              <w:t xml:space="preserve"> risques </w:t>
            </w:r>
            <w:r w:rsidR="00370F5C">
              <w:rPr>
                <w:rFonts w:ascii="Tahoma" w:hAnsi="Tahoma" w:cs="Tahoma"/>
                <w:sz w:val="18"/>
                <w:szCs w:val="18"/>
              </w:rPr>
              <w:t>professionnels</w:t>
            </w:r>
          </w:p>
        </w:tc>
        <w:tc>
          <w:tcPr>
            <w:tcW w:w="1786" w:type="dxa"/>
            <w:vAlign w:val="center"/>
          </w:tcPr>
          <w:p w14:paraId="731C59F6" w14:textId="77777777" w:rsidR="00E62CE2" w:rsidRPr="00820304" w:rsidRDefault="00E62CE2" w:rsidP="005272EA">
            <w:pPr>
              <w:widowControl w:val="0"/>
              <w:kinsoku w:val="0"/>
              <w:overflowPunct w:val="0"/>
              <w:textAlignment w:val="baseline"/>
              <w:rPr>
                <w:rFonts w:ascii="Tahoma" w:hAnsi="Tahoma" w:cs="Tahoma"/>
                <w:sz w:val="18"/>
                <w:szCs w:val="18"/>
              </w:rPr>
            </w:pPr>
            <w:r w:rsidRPr="00820304">
              <w:rPr>
                <w:rFonts w:ascii="Tahoma" w:hAnsi="Tahoma" w:cs="Tahoma"/>
                <w:sz w:val="18"/>
                <w:szCs w:val="18"/>
              </w:rPr>
              <w:t>Convocation</w:t>
            </w:r>
          </w:p>
        </w:tc>
      </w:tr>
      <w:tr w:rsidR="00820304" w:rsidRPr="00820304" w14:paraId="60CE2E3C" w14:textId="77777777" w:rsidTr="00D67E58">
        <w:trPr>
          <w:cantSplit/>
          <w:jc w:val="center"/>
        </w:trPr>
        <w:tc>
          <w:tcPr>
            <w:tcW w:w="1874" w:type="dxa"/>
            <w:vAlign w:val="center"/>
          </w:tcPr>
          <w:p w14:paraId="15FFDB2B" w14:textId="1EC18185" w:rsidR="000A3D20" w:rsidRPr="00820304" w:rsidRDefault="000A3D20" w:rsidP="005272EA">
            <w:pPr>
              <w:widowControl w:val="0"/>
              <w:kinsoku w:val="0"/>
              <w:overflowPunct w:val="0"/>
              <w:textAlignment w:val="baseline"/>
              <w:rPr>
                <w:rFonts w:ascii="Tahoma" w:hAnsi="Tahoma" w:cs="Tahoma"/>
                <w:sz w:val="17"/>
                <w:szCs w:val="17"/>
              </w:rPr>
            </w:pPr>
            <w:r w:rsidRPr="00820304">
              <w:rPr>
                <w:rFonts w:ascii="Tahoma" w:hAnsi="Tahoma" w:cs="Tahoma"/>
                <w:sz w:val="17"/>
                <w:szCs w:val="17"/>
              </w:rPr>
              <w:t xml:space="preserve">Art. R214-38 </w:t>
            </w:r>
            <w:r w:rsidR="00820304" w:rsidRPr="00820304">
              <w:rPr>
                <w:rFonts w:ascii="Tahoma" w:hAnsi="Tahoma" w:cs="Tahoma"/>
                <w:sz w:val="17"/>
                <w:szCs w:val="17"/>
              </w:rPr>
              <w:t>et</w:t>
            </w:r>
            <w:r w:rsidRPr="00820304">
              <w:rPr>
                <w:rFonts w:ascii="Tahoma" w:hAnsi="Tahoma" w:cs="Tahoma"/>
                <w:sz w:val="17"/>
                <w:szCs w:val="17"/>
              </w:rPr>
              <w:t xml:space="preserve"> R214-</w:t>
            </w:r>
            <w:r w:rsidR="00820304" w:rsidRPr="00820304">
              <w:rPr>
                <w:rFonts w:ascii="Tahoma" w:hAnsi="Tahoma" w:cs="Tahoma"/>
                <w:sz w:val="17"/>
                <w:szCs w:val="17"/>
              </w:rPr>
              <w:t>39</w:t>
            </w:r>
            <w:r w:rsidRPr="00820304">
              <w:rPr>
                <w:rFonts w:ascii="Tahoma" w:hAnsi="Tahoma" w:cs="Tahoma"/>
                <w:sz w:val="17"/>
                <w:szCs w:val="17"/>
              </w:rPr>
              <w:t xml:space="preserve"> du CGFP</w:t>
            </w:r>
          </w:p>
          <w:p w14:paraId="69536888" w14:textId="216BB432" w:rsidR="00E62CE2" w:rsidRPr="00820304" w:rsidRDefault="00E62CE2" w:rsidP="005272EA">
            <w:pPr>
              <w:widowControl w:val="0"/>
              <w:kinsoku w:val="0"/>
              <w:overflowPunct w:val="0"/>
              <w:textAlignment w:val="baseline"/>
              <w:rPr>
                <w:rFonts w:ascii="Tahoma" w:hAnsi="Tahoma" w:cs="Tahoma"/>
                <w:spacing w:val="3"/>
                <w:sz w:val="17"/>
                <w:szCs w:val="17"/>
              </w:rPr>
            </w:pPr>
            <w:r w:rsidRPr="00820304">
              <w:rPr>
                <w:rFonts w:ascii="Tahoma" w:hAnsi="Tahoma" w:cs="Tahoma"/>
                <w:sz w:val="17"/>
                <w:szCs w:val="17"/>
              </w:rPr>
              <w:t xml:space="preserve">Circulaire du </w:t>
            </w:r>
            <w:r w:rsidR="00D748BD">
              <w:rPr>
                <w:rFonts w:ascii="Tahoma" w:hAnsi="Tahoma" w:cs="Tahoma"/>
                <w:sz w:val="17"/>
                <w:szCs w:val="17"/>
              </w:rPr>
              <w:t>20 janvier 2016</w:t>
            </w:r>
          </w:p>
        </w:tc>
        <w:tc>
          <w:tcPr>
            <w:tcW w:w="5021" w:type="dxa"/>
            <w:vAlign w:val="center"/>
          </w:tcPr>
          <w:p w14:paraId="5D6C7840" w14:textId="679DBC49" w:rsidR="005A416B" w:rsidRPr="00820304" w:rsidRDefault="00E62CE2" w:rsidP="005272EA">
            <w:pPr>
              <w:widowControl w:val="0"/>
              <w:kinsoku w:val="0"/>
              <w:overflowPunct w:val="0"/>
              <w:ind w:left="72" w:right="36"/>
              <w:textAlignment w:val="baseline"/>
              <w:rPr>
                <w:rFonts w:ascii="Tahoma" w:hAnsi="Tahoma" w:cs="Tahoma"/>
                <w:b/>
                <w:bCs/>
                <w:sz w:val="18"/>
                <w:szCs w:val="18"/>
              </w:rPr>
            </w:pPr>
            <w:r w:rsidRPr="00820304">
              <w:rPr>
                <w:rFonts w:ascii="Tahoma" w:hAnsi="Tahoma" w:cs="Tahoma"/>
                <w:b/>
                <w:bCs/>
                <w:sz w:val="18"/>
                <w:szCs w:val="18"/>
              </w:rPr>
              <w:t>Représentant mandaté pour participer aux</w:t>
            </w:r>
            <w:r w:rsidR="005A416B" w:rsidRPr="00820304">
              <w:rPr>
                <w:rFonts w:ascii="Tahoma" w:hAnsi="Tahoma" w:cs="Tahoma"/>
                <w:b/>
                <w:bCs/>
                <w:sz w:val="18"/>
                <w:szCs w:val="18"/>
              </w:rPr>
              <w:t> :</w:t>
            </w:r>
          </w:p>
          <w:p w14:paraId="52807AC2" w14:textId="47EAEA6C" w:rsidR="005A416B" w:rsidRPr="00820304" w:rsidRDefault="005A416B" w:rsidP="00126DE9">
            <w:pPr>
              <w:widowControl w:val="0"/>
              <w:tabs>
                <w:tab w:val="left" w:pos="204"/>
              </w:tabs>
              <w:kinsoku w:val="0"/>
              <w:overflowPunct w:val="0"/>
              <w:ind w:left="478" w:right="36" w:hanging="283"/>
              <w:textAlignment w:val="baseline"/>
              <w:rPr>
                <w:rFonts w:ascii="Tahoma" w:hAnsi="Tahoma" w:cs="Tahoma"/>
                <w:b/>
                <w:bCs/>
                <w:sz w:val="18"/>
                <w:szCs w:val="18"/>
              </w:rPr>
            </w:pPr>
            <w:r w:rsidRPr="00820304">
              <w:rPr>
                <w:rFonts w:ascii="Tahoma" w:hAnsi="Tahoma" w:cs="Tahoma"/>
                <w:b/>
                <w:bCs/>
                <w:sz w:val="18"/>
                <w:szCs w:val="18"/>
              </w:rPr>
              <w:t>1°</w:t>
            </w:r>
            <w:r w:rsidRPr="00820304">
              <w:rPr>
                <w:rFonts w:ascii="Tahoma" w:hAnsi="Tahoma" w:cs="Tahoma"/>
                <w:b/>
                <w:bCs/>
                <w:sz w:val="18"/>
                <w:szCs w:val="18"/>
              </w:rPr>
              <w:tab/>
              <w:t>congrès ou aux réunions des organismes directeurs des unions, fédérations ou confédérations de syndicats non représentées au Conseil commun de la fonction publique ;</w:t>
            </w:r>
          </w:p>
          <w:p w14:paraId="1EB76DD2" w14:textId="77777777" w:rsidR="008659ED" w:rsidRDefault="005A416B" w:rsidP="00126DE9">
            <w:pPr>
              <w:widowControl w:val="0"/>
              <w:kinsoku w:val="0"/>
              <w:overflowPunct w:val="0"/>
              <w:ind w:left="478" w:right="36" w:hanging="283"/>
              <w:textAlignment w:val="baseline"/>
              <w:rPr>
                <w:rFonts w:ascii="Tahoma" w:hAnsi="Tahoma" w:cs="Tahoma"/>
                <w:b/>
                <w:bCs/>
                <w:sz w:val="18"/>
                <w:szCs w:val="18"/>
              </w:rPr>
            </w:pPr>
            <w:r w:rsidRPr="00820304">
              <w:rPr>
                <w:rFonts w:ascii="Tahoma" w:hAnsi="Tahoma" w:cs="Tahoma"/>
                <w:b/>
                <w:bCs/>
                <w:sz w:val="18"/>
                <w:szCs w:val="18"/>
              </w:rPr>
              <w:t>2°</w:t>
            </w:r>
            <w:r w:rsidRPr="00820304">
              <w:rPr>
                <w:rFonts w:ascii="Tahoma" w:hAnsi="Tahoma" w:cs="Tahoma"/>
                <w:b/>
                <w:bCs/>
                <w:sz w:val="18"/>
                <w:szCs w:val="18"/>
              </w:rPr>
              <w:tab/>
              <w:t>congrès ou aux réunions des organismes directeurs des syndicats nationaux et locaux, des unions régionales, interdépartementales et des unions départementales de syndicats, affiliés aux unions, fédérations ou confédérations mentionnées au 1</w:t>
            </w:r>
            <w:r w:rsidR="00A30CA3" w:rsidRPr="00820304">
              <w:rPr>
                <w:rFonts w:ascii="Tahoma" w:hAnsi="Tahoma" w:cs="Tahoma"/>
                <w:b/>
                <w:bCs/>
                <w:sz w:val="18"/>
                <w:szCs w:val="18"/>
              </w:rPr>
              <w:t>°</w:t>
            </w:r>
          </w:p>
          <w:p w14:paraId="3FDE1022" w14:textId="5B1DEB37" w:rsidR="00E62CE2" w:rsidRPr="008659ED" w:rsidRDefault="008659ED" w:rsidP="00126DE9">
            <w:pPr>
              <w:widowControl w:val="0"/>
              <w:kinsoku w:val="0"/>
              <w:overflowPunct w:val="0"/>
              <w:ind w:left="478" w:right="36" w:hanging="283"/>
              <w:textAlignment w:val="baseline"/>
              <w:rPr>
                <w:rFonts w:ascii="Tahoma" w:hAnsi="Tahoma" w:cs="Tahoma"/>
                <w:b/>
                <w:bCs/>
                <w:sz w:val="18"/>
                <w:szCs w:val="18"/>
              </w:rPr>
            </w:pPr>
            <w:proofErr w:type="gramStart"/>
            <w:r w:rsidRPr="008659ED">
              <w:rPr>
                <w:rFonts w:ascii="Tahoma" w:hAnsi="Tahoma" w:cs="Tahoma"/>
                <w:b/>
                <w:bCs/>
                <w:sz w:val="18"/>
                <w:szCs w:val="18"/>
              </w:rPr>
              <w:t>quand</w:t>
            </w:r>
            <w:proofErr w:type="gramEnd"/>
            <w:r w:rsidRPr="008659ED">
              <w:rPr>
                <w:rFonts w:ascii="Tahoma" w:hAnsi="Tahoma" w:cs="Tahoma"/>
                <w:b/>
                <w:bCs/>
                <w:sz w:val="18"/>
                <w:szCs w:val="18"/>
              </w:rPr>
              <w:t xml:space="preserve"> il en est membre élu ou qu'il est nommément désigné conformément aux dispositions des statuts de l'organisation</w:t>
            </w:r>
          </w:p>
        </w:tc>
        <w:tc>
          <w:tcPr>
            <w:tcW w:w="2004" w:type="dxa"/>
            <w:vAlign w:val="center"/>
          </w:tcPr>
          <w:p w14:paraId="451DC351" w14:textId="77777777" w:rsidR="00E62CE2" w:rsidRPr="00820304" w:rsidRDefault="00E62CE2" w:rsidP="005272EA">
            <w:pPr>
              <w:widowControl w:val="0"/>
              <w:kinsoku w:val="0"/>
              <w:overflowPunct w:val="0"/>
              <w:ind w:hanging="16"/>
              <w:textAlignment w:val="baseline"/>
              <w:rPr>
                <w:rFonts w:ascii="Tahoma" w:hAnsi="Tahoma" w:cs="Tahoma"/>
                <w:sz w:val="18"/>
                <w:szCs w:val="18"/>
              </w:rPr>
            </w:pPr>
            <w:r w:rsidRPr="00820304">
              <w:rPr>
                <w:rFonts w:ascii="Tahoma" w:hAnsi="Tahoma" w:cs="Tahoma"/>
                <w:sz w:val="18"/>
                <w:szCs w:val="18"/>
              </w:rPr>
              <w:t>ASA acceptées sous nécessités de service</w:t>
            </w:r>
          </w:p>
        </w:tc>
        <w:tc>
          <w:tcPr>
            <w:tcW w:w="2551" w:type="dxa"/>
            <w:shd w:val="clear" w:color="auto" w:fill="DEEBEC" w:themeFill="accent4" w:themeFillTint="33"/>
            <w:vAlign w:val="center"/>
          </w:tcPr>
          <w:p w14:paraId="21DAC189" w14:textId="68EB7139" w:rsidR="00E62CE2" w:rsidRPr="00820304" w:rsidRDefault="000A3D20" w:rsidP="000A3D20">
            <w:pPr>
              <w:widowControl w:val="0"/>
              <w:kinsoku w:val="0"/>
              <w:overflowPunct w:val="0"/>
              <w:ind w:right="108"/>
              <w:textAlignment w:val="baseline"/>
              <w:rPr>
                <w:rFonts w:ascii="Tahoma" w:hAnsi="Tahoma" w:cs="Tahoma"/>
                <w:sz w:val="18"/>
                <w:szCs w:val="18"/>
              </w:rPr>
            </w:pPr>
            <w:r w:rsidRPr="00820304">
              <w:rPr>
                <w:rFonts w:ascii="Tahoma" w:hAnsi="Tahoma" w:cs="Tahoma"/>
                <w:sz w:val="18"/>
                <w:szCs w:val="18"/>
              </w:rPr>
              <w:t>-</w:t>
            </w:r>
          </w:p>
        </w:tc>
        <w:tc>
          <w:tcPr>
            <w:tcW w:w="2551" w:type="dxa"/>
            <w:shd w:val="clear" w:color="auto" w:fill="F5F1DA" w:themeFill="accent6" w:themeFillTint="33"/>
            <w:vAlign w:val="center"/>
          </w:tcPr>
          <w:p w14:paraId="726EBE28" w14:textId="267D10BE" w:rsidR="00E62CE2" w:rsidRPr="00820304" w:rsidRDefault="00E62CE2" w:rsidP="005272EA">
            <w:pPr>
              <w:widowControl w:val="0"/>
              <w:kinsoku w:val="0"/>
              <w:overflowPunct w:val="0"/>
              <w:ind w:left="-23"/>
              <w:textAlignment w:val="baseline"/>
              <w:rPr>
                <w:rFonts w:ascii="Tahoma" w:hAnsi="Tahoma" w:cs="Tahoma"/>
                <w:sz w:val="18"/>
                <w:szCs w:val="18"/>
              </w:rPr>
            </w:pPr>
            <w:r w:rsidRPr="00820304">
              <w:rPr>
                <w:rFonts w:ascii="Tahoma" w:hAnsi="Tahoma" w:cs="Tahoma"/>
                <w:sz w:val="18"/>
                <w:szCs w:val="18"/>
              </w:rPr>
              <w:t xml:space="preserve">10 jours par an </w:t>
            </w:r>
            <w:r w:rsidR="005A416B" w:rsidRPr="00820304">
              <w:rPr>
                <w:rFonts w:ascii="Tahoma" w:hAnsi="Tahoma" w:cs="Tahoma"/>
                <w:sz w:val="18"/>
                <w:szCs w:val="18"/>
              </w:rPr>
              <w:t>maximum</w:t>
            </w:r>
          </w:p>
          <w:p w14:paraId="603F66B4" w14:textId="3CF07711" w:rsidR="005A416B" w:rsidRPr="00820304" w:rsidRDefault="0005643C" w:rsidP="005272EA">
            <w:pPr>
              <w:widowControl w:val="0"/>
              <w:kinsoku w:val="0"/>
              <w:overflowPunct w:val="0"/>
              <w:ind w:left="-23"/>
              <w:textAlignment w:val="baseline"/>
              <w:rPr>
                <w:rFonts w:ascii="Tahoma" w:hAnsi="Tahoma" w:cs="Tahoma"/>
                <w:sz w:val="18"/>
                <w:szCs w:val="18"/>
              </w:rPr>
            </w:pPr>
            <w:r w:rsidRPr="0005643C">
              <w:rPr>
                <w:rFonts w:ascii="Tahoma" w:hAnsi="Tahoma" w:cs="Tahoma"/>
                <w:sz w:val="18"/>
                <w:szCs w:val="18"/>
              </w:rPr>
              <w:t>La durée des autorisations d'absence comprend, outre les délais de route et la durée prévisible de la réunion, un temps destiné à permettre aux intéressés d'assurer la préparation et le compte rendu des travaux.</w:t>
            </w:r>
          </w:p>
        </w:tc>
        <w:tc>
          <w:tcPr>
            <w:tcW w:w="1786" w:type="dxa"/>
            <w:vAlign w:val="center"/>
          </w:tcPr>
          <w:p w14:paraId="7B540198" w14:textId="1FF9D891" w:rsidR="00E62CE2" w:rsidRPr="00820304" w:rsidRDefault="00E62CE2" w:rsidP="005272EA">
            <w:pPr>
              <w:widowControl w:val="0"/>
              <w:kinsoku w:val="0"/>
              <w:overflowPunct w:val="0"/>
              <w:ind w:left="-23"/>
              <w:textAlignment w:val="baseline"/>
              <w:rPr>
                <w:rFonts w:ascii="Tahoma" w:hAnsi="Tahoma" w:cs="Tahoma"/>
                <w:sz w:val="18"/>
                <w:szCs w:val="18"/>
              </w:rPr>
            </w:pPr>
            <w:r w:rsidRPr="00820304">
              <w:rPr>
                <w:rFonts w:ascii="Tahoma" w:hAnsi="Tahoma" w:cs="Tahoma"/>
                <w:sz w:val="18"/>
                <w:szCs w:val="18"/>
              </w:rPr>
              <w:t>Convocation</w:t>
            </w:r>
          </w:p>
        </w:tc>
      </w:tr>
      <w:tr w:rsidR="00820304" w:rsidRPr="00820304" w14:paraId="49457B80" w14:textId="77777777" w:rsidTr="00D67E58">
        <w:trPr>
          <w:cantSplit/>
          <w:jc w:val="center"/>
        </w:trPr>
        <w:tc>
          <w:tcPr>
            <w:tcW w:w="1874" w:type="dxa"/>
            <w:vAlign w:val="center"/>
          </w:tcPr>
          <w:p w14:paraId="09AA5517" w14:textId="5441921A" w:rsidR="00820304" w:rsidRPr="00820304" w:rsidRDefault="00820304" w:rsidP="00820304">
            <w:pPr>
              <w:widowControl w:val="0"/>
              <w:kinsoku w:val="0"/>
              <w:overflowPunct w:val="0"/>
              <w:textAlignment w:val="baseline"/>
              <w:rPr>
                <w:rFonts w:ascii="Tahoma" w:hAnsi="Tahoma" w:cs="Tahoma"/>
                <w:sz w:val="17"/>
                <w:szCs w:val="17"/>
              </w:rPr>
            </w:pPr>
            <w:r w:rsidRPr="00820304">
              <w:rPr>
                <w:rFonts w:ascii="Tahoma" w:hAnsi="Tahoma" w:cs="Tahoma"/>
                <w:sz w:val="17"/>
                <w:szCs w:val="17"/>
              </w:rPr>
              <w:lastRenderedPageBreak/>
              <w:t>Art. R214-38 et R214-40 du CGFP</w:t>
            </w:r>
          </w:p>
          <w:p w14:paraId="60D0A41D" w14:textId="121E2429" w:rsidR="00E62CE2" w:rsidRPr="00820304" w:rsidRDefault="00820304" w:rsidP="00820304">
            <w:pPr>
              <w:widowControl w:val="0"/>
              <w:kinsoku w:val="0"/>
              <w:overflowPunct w:val="0"/>
              <w:textAlignment w:val="baseline"/>
              <w:rPr>
                <w:rFonts w:ascii="Tahoma" w:hAnsi="Tahoma" w:cs="Tahoma"/>
                <w:sz w:val="17"/>
                <w:szCs w:val="17"/>
              </w:rPr>
            </w:pPr>
            <w:r w:rsidRPr="00820304">
              <w:rPr>
                <w:rFonts w:ascii="Tahoma" w:hAnsi="Tahoma" w:cs="Tahoma"/>
                <w:sz w:val="17"/>
                <w:szCs w:val="17"/>
              </w:rPr>
              <w:t xml:space="preserve">Circulaire du </w:t>
            </w:r>
            <w:r w:rsidR="00D748BD">
              <w:rPr>
                <w:rFonts w:ascii="Tahoma" w:hAnsi="Tahoma" w:cs="Tahoma"/>
                <w:sz w:val="17"/>
                <w:szCs w:val="17"/>
              </w:rPr>
              <w:t>20 janvier 2016</w:t>
            </w:r>
          </w:p>
        </w:tc>
        <w:tc>
          <w:tcPr>
            <w:tcW w:w="5021" w:type="dxa"/>
            <w:vAlign w:val="center"/>
          </w:tcPr>
          <w:p w14:paraId="31CAEA01" w14:textId="26F821E4" w:rsidR="00E62CE2" w:rsidRPr="00820304" w:rsidRDefault="00E62CE2" w:rsidP="005272EA">
            <w:pPr>
              <w:widowControl w:val="0"/>
              <w:kinsoku w:val="0"/>
              <w:overflowPunct w:val="0"/>
              <w:ind w:left="72" w:right="36"/>
              <w:textAlignment w:val="baseline"/>
              <w:rPr>
                <w:rFonts w:ascii="Tahoma" w:hAnsi="Tahoma" w:cs="Tahoma"/>
                <w:b/>
                <w:bCs/>
                <w:spacing w:val="-1"/>
                <w:sz w:val="18"/>
                <w:szCs w:val="18"/>
              </w:rPr>
            </w:pPr>
            <w:r w:rsidRPr="00820304">
              <w:rPr>
                <w:rFonts w:ascii="Tahoma" w:hAnsi="Tahoma" w:cs="Tahoma"/>
                <w:b/>
                <w:bCs/>
                <w:spacing w:val="-1"/>
                <w:sz w:val="18"/>
                <w:szCs w:val="18"/>
              </w:rPr>
              <w:t>Représentant mandaté pour participer aux congrès ou réunions des organismes directeurs</w:t>
            </w:r>
            <w:r w:rsidR="005A416B" w:rsidRPr="00820304">
              <w:rPr>
                <w:rFonts w:ascii="Tahoma" w:hAnsi="Tahoma" w:cs="Tahoma"/>
                <w:b/>
                <w:bCs/>
                <w:spacing w:val="-1"/>
                <w:sz w:val="18"/>
                <w:szCs w:val="18"/>
              </w:rPr>
              <w:t> :</w:t>
            </w:r>
          </w:p>
          <w:p w14:paraId="6A377731" w14:textId="77777777" w:rsidR="005A416B" w:rsidRPr="00820304" w:rsidRDefault="005A416B" w:rsidP="00126DE9">
            <w:pPr>
              <w:widowControl w:val="0"/>
              <w:kinsoku w:val="0"/>
              <w:overflowPunct w:val="0"/>
              <w:ind w:left="478" w:right="36" w:hanging="283"/>
              <w:textAlignment w:val="baseline"/>
              <w:rPr>
                <w:rFonts w:ascii="Tahoma" w:hAnsi="Tahoma" w:cs="Tahoma"/>
                <w:b/>
                <w:bCs/>
                <w:sz w:val="18"/>
                <w:szCs w:val="18"/>
              </w:rPr>
            </w:pPr>
            <w:r w:rsidRPr="00820304">
              <w:rPr>
                <w:rFonts w:ascii="Tahoma" w:hAnsi="Tahoma" w:cs="Tahoma"/>
                <w:b/>
                <w:bCs/>
                <w:sz w:val="18"/>
                <w:szCs w:val="18"/>
              </w:rPr>
              <w:t>1° D'organisations syndicales internationales ;</w:t>
            </w:r>
          </w:p>
          <w:p w14:paraId="6CE4769A" w14:textId="1468077B" w:rsidR="005A416B" w:rsidRPr="00820304" w:rsidRDefault="005A416B" w:rsidP="00126DE9">
            <w:pPr>
              <w:widowControl w:val="0"/>
              <w:kinsoku w:val="0"/>
              <w:overflowPunct w:val="0"/>
              <w:ind w:left="478" w:right="36" w:hanging="283"/>
              <w:textAlignment w:val="baseline"/>
              <w:rPr>
                <w:rFonts w:ascii="Tahoma" w:hAnsi="Tahoma" w:cs="Tahoma"/>
                <w:b/>
                <w:bCs/>
                <w:sz w:val="18"/>
                <w:szCs w:val="18"/>
              </w:rPr>
            </w:pPr>
            <w:r w:rsidRPr="00820304">
              <w:rPr>
                <w:rFonts w:ascii="Tahoma" w:hAnsi="Tahoma" w:cs="Tahoma"/>
                <w:b/>
                <w:bCs/>
                <w:sz w:val="18"/>
                <w:szCs w:val="18"/>
              </w:rPr>
              <w:t>2° D'unions, de fédérations ou de confédérations de syndicats représentées au Conseil commun de la fonction publique ;</w:t>
            </w:r>
          </w:p>
          <w:p w14:paraId="7E833F97" w14:textId="183ABBBB" w:rsidR="005A416B" w:rsidRDefault="005A416B" w:rsidP="00126DE9">
            <w:pPr>
              <w:widowControl w:val="0"/>
              <w:kinsoku w:val="0"/>
              <w:overflowPunct w:val="0"/>
              <w:ind w:left="478" w:right="36" w:hanging="283"/>
              <w:textAlignment w:val="baseline"/>
              <w:rPr>
                <w:rFonts w:ascii="Tahoma" w:hAnsi="Tahoma" w:cs="Tahoma"/>
                <w:b/>
                <w:bCs/>
                <w:sz w:val="18"/>
                <w:szCs w:val="18"/>
              </w:rPr>
            </w:pPr>
            <w:r w:rsidRPr="00820304">
              <w:rPr>
                <w:rFonts w:ascii="Tahoma" w:hAnsi="Tahoma" w:cs="Tahoma"/>
                <w:b/>
                <w:bCs/>
                <w:sz w:val="18"/>
                <w:szCs w:val="18"/>
              </w:rPr>
              <w:t>3° De syndicats nationaux et locaux, d'unions régionales, interdépartementales et d'unions départementales de syndicats, affiliés aux organisations syndicales internationales mentionnées au 1° ou aux unions, fédérations ou confédérations mentionnées au 2°</w:t>
            </w:r>
          </w:p>
          <w:p w14:paraId="3F34D117" w14:textId="7BB0A5A6" w:rsidR="008659ED" w:rsidRPr="00820304" w:rsidRDefault="008659ED" w:rsidP="00126DE9">
            <w:pPr>
              <w:widowControl w:val="0"/>
              <w:kinsoku w:val="0"/>
              <w:overflowPunct w:val="0"/>
              <w:ind w:left="478" w:right="36" w:hanging="283"/>
              <w:textAlignment w:val="baseline"/>
              <w:rPr>
                <w:rFonts w:ascii="Tahoma" w:hAnsi="Tahoma" w:cs="Tahoma"/>
                <w:b/>
                <w:bCs/>
                <w:sz w:val="18"/>
                <w:szCs w:val="18"/>
              </w:rPr>
            </w:pPr>
            <w:proofErr w:type="gramStart"/>
            <w:r w:rsidRPr="008659ED">
              <w:rPr>
                <w:rFonts w:ascii="Tahoma" w:hAnsi="Tahoma" w:cs="Tahoma"/>
                <w:b/>
                <w:bCs/>
                <w:sz w:val="18"/>
                <w:szCs w:val="18"/>
              </w:rPr>
              <w:t>quand</w:t>
            </w:r>
            <w:proofErr w:type="gramEnd"/>
            <w:r w:rsidRPr="008659ED">
              <w:rPr>
                <w:rFonts w:ascii="Tahoma" w:hAnsi="Tahoma" w:cs="Tahoma"/>
                <w:b/>
                <w:bCs/>
                <w:sz w:val="18"/>
                <w:szCs w:val="18"/>
              </w:rPr>
              <w:t xml:space="preserve"> il en est membre élu ou qu'il est nommément désigné conformément aux dispositions des statuts de l'organisation</w:t>
            </w:r>
          </w:p>
        </w:tc>
        <w:tc>
          <w:tcPr>
            <w:tcW w:w="2004" w:type="dxa"/>
            <w:vAlign w:val="center"/>
          </w:tcPr>
          <w:p w14:paraId="6846300D" w14:textId="77777777" w:rsidR="00E62CE2" w:rsidRPr="00820304" w:rsidRDefault="00E62CE2" w:rsidP="005272EA">
            <w:pPr>
              <w:widowControl w:val="0"/>
              <w:kinsoku w:val="0"/>
              <w:overflowPunct w:val="0"/>
              <w:ind w:hanging="16"/>
              <w:textAlignment w:val="baseline"/>
              <w:rPr>
                <w:rFonts w:ascii="Tahoma" w:hAnsi="Tahoma" w:cs="Tahoma"/>
                <w:sz w:val="18"/>
                <w:szCs w:val="18"/>
              </w:rPr>
            </w:pPr>
            <w:r w:rsidRPr="00820304">
              <w:rPr>
                <w:rFonts w:ascii="Tahoma" w:hAnsi="Tahoma" w:cs="Tahoma"/>
                <w:sz w:val="18"/>
                <w:szCs w:val="18"/>
              </w:rPr>
              <w:t>ASA acceptées sous nécessités de service</w:t>
            </w:r>
          </w:p>
        </w:tc>
        <w:tc>
          <w:tcPr>
            <w:tcW w:w="2551" w:type="dxa"/>
            <w:shd w:val="clear" w:color="auto" w:fill="DEEBEC" w:themeFill="accent4" w:themeFillTint="33"/>
            <w:vAlign w:val="center"/>
          </w:tcPr>
          <w:p w14:paraId="67AE549D" w14:textId="379973AA" w:rsidR="00E62CE2" w:rsidRPr="00820304" w:rsidRDefault="000A3D20" w:rsidP="000A3D20">
            <w:pPr>
              <w:widowControl w:val="0"/>
              <w:kinsoku w:val="0"/>
              <w:overflowPunct w:val="0"/>
              <w:ind w:right="108"/>
              <w:textAlignment w:val="baseline"/>
              <w:rPr>
                <w:rFonts w:ascii="Tahoma" w:hAnsi="Tahoma" w:cs="Tahoma"/>
                <w:sz w:val="18"/>
                <w:szCs w:val="18"/>
              </w:rPr>
            </w:pPr>
            <w:r w:rsidRPr="00820304">
              <w:rPr>
                <w:rFonts w:ascii="Tahoma" w:hAnsi="Tahoma" w:cs="Tahoma"/>
                <w:sz w:val="18"/>
                <w:szCs w:val="18"/>
              </w:rPr>
              <w:t>-</w:t>
            </w:r>
          </w:p>
        </w:tc>
        <w:tc>
          <w:tcPr>
            <w:tcW w:w="2551" w:type="dxa"/>
            <w:shd w:val="clear" w:color="auto" w:fill="F5F1DA" w:themeFill="accent6" w:themeFillTint="33"/>
            <w:vAlign w:val="center"/>
          </w:tcPr>
          <w:p w14:paraId="0AE9887B" w14:textId="1838EBA4" w:rsidR="00E62CE2" w:rsidRPr="00820304" w:rsidRDefault="005A416B" w:rsidP="005272EA">
            <w:pPr>
              <w:widowControl w:val="0"/>
              <w:kinsoku w:val="0"/>
              <w:overflowPunct w:val="0"/>
              <w:ind w:left="-23"/>
              <w:textAlignment w:val="baseline"/>
              <w:rPr>
                <w:rFonts w:ascii="Tahoma" w:hAnsi="Tahoma" w:cs="Tahoma"/>
                <w:sz w:val="18"/>
                <w:szCs w:val="18"/>
              </w:rPr>
            </w:pPr>
            <w:r w:rsidRPr="00820304">
              <w:rPr>
                <w:rFonts w:ascii="Tahoma" w:hAnsi="Tahoma" w:cs="Tahoma"/>
                <w:sz w:val="18"/>
                <w:szCs w:val="18"/>
              </w:rPr>
              <w:t xml:space="preserve">Durée portée à </w:t>
            </w:r>
            <w:r w:rsidR="00E62CE2" w:rsidRPr="00820304">
              <w:rPr>
                <w:rFonts w:ascii="Tahoma" w:hAnsi="Tahoma" w:cs="Tahoma"/>
                <w:sz w:val="18"/>
                <w:szCs w:val="18"/>
              </w:rPr>
              <w:t xml:space="preserve">20 jours par an </w:t>
            </w:r>
            <w:r w:rsidRPr="00820304">
              <w:rPr>
                <w:rFonts w:ascii="Tahoma" w:hAnsi="Tahoma" w:cs="Tahoma"/>
                <w:sz w:val="18"/>
                <w:szCs w:val="18"/>
              </w:rPr>
              <w:t>maximum</w:t>
            </w:r>
          </w:p>
          <w:p w14:paraId="25F0E879" w14:textId="05A48D8D" w:rsidR="005A416B" w:rsidRPr="00820304" w:rsidRDefault="0005643C" w:rsidP="005272EA">
            <w:pPr>
              <w:widowControl w:val="0"/>
              <w:kinsoku w:val="0"/>
              <w:overflowPunct w:val="0"/>
              <w:ind w:left="-23"/>
              <w:textAlignment w:val="baseline"/>
              <w:rPr>
                <w:rFonts w:ascii="Tahoma" w:hAnsi="Tahoma" w:cs="Tahoma"/>
                <w:sz w:val="18"/>
                <w:szCs w:val="18"/>
              </w:rPr>
            </w:pPr>
            <w:r w:rsidRPr="0005643C">
              <w:rPr>
                <w:rFonts w:ascii="Tahoma" w:hAnsi="Tahoma" w:cs="Tahoma"/>
                <w:sz w:val="18"/>
                <w:szCs w:val="18"/>
              </w:rPr>
              <w:t>La durée des autorisations d'absence comprend, outre les délais de route et la durée prévisible de la réunion, un temps destiné à permettre aux intéressés d'assurer la préparation et le compte rendu des travaux.</w:t>
            </w:r>
          </w:p>
        </w:tc>
        <w:tc>
          <w:tcPr>
            <w:tcW w:w="1786" w:type="dxa"/>
            <w:vAlign w:val="center"/>
          </w:tcPr>
          <w:p w14:paraId="261330D7" w14:textId="7109D1CC" w:rsidR="00E62CE2" w:rsidRPr="00820304" w:rsidRDefault="00E62CE2" w:rsidP="005272EA">
            <w:pPr>
              <w:widowControl w:val="0"/>
              <w:kinsoku w:val="0"/>
              <w:overflowPunct w:val="0"/>
              <w:ind w:left="-23"/>
              <w:textAlignment w:val="baseline"/>
              <w:rPr>
                <w:rFonts w:ascii="Tahoma" w:hAnsi="Tahoma" w:cs="Tahoma"/>
                <w:sz w:val="18"/>
                <w:szCs w:val="18"/>
              </w:rPr>
            </w:pPr>
            <w:r w:rsidRPr="00820304">
              <w:rPr>
                <w:rFonts w:ascii="Tahoma" w:hAnsi="Tahoma" w:cs="Tahoma"/>
                <w:sz w:val="18"/>
                <w:szCs w:val="18"/>
              </w:rPr>
              <w:t>Convocation</w:t>
            </w:r>
          </w:p>
        </w:tc>
      </w:tr>
      <w:tr w:rsidR="008659ED" w:rsidRPr="00820304" w14:paraId="0ECD8235" w14:textId="77777777" w:rsidTr="00D67E58">
        <w:trPr>
          <w:cantSplit/>
          <w:jc w:val="center"/>
        </w:trPr>
        <w:tc>
          <w:tcPr>
            <w:tcW w:w="1874" w:type="dxa"/>
            <w:vAlign w:val="center"/>
          </w:tcPr>
          <w:p w14:paraId="06926C14" w14:textId="157F46A1" w:rsidR="008659ED" w:rsidRPr="00820304" w:rsidRDefault="008659ED" w:rsidP="00820304">
            <w:pPr>
              <w:widowControl w:val="0"/>
              <w:kinsoku w:val="0"/>
              <w:overflowPunct w:val="0"/>
              <w:textAlignment w:val="baseline"/>
              <w:rPr>
                <w:rFonts w:ascii="Tahoma" w:hAnsi="Tahoma" w:cs="Tahoma"/>
                <w:sz w:val="17"/>
                <w:szCs w:val="17"/>
              </w:rPr>
            </w:pPr>
            <w:r>
              <w:rPr>
                <w:rFonts w:ascii="Tahoma" w:hAnsi="Tahoma" w:cs="Tahoma"/>
                <w:sz w:val="17"/>
                <w:szCs w:val="17"/>
              </w:rPr>
              <w:t>Art. R214-2</w:t>
            </w:r>
            <w:r w:rsidR="0005643C">
              <w:rPr>
                <w:rFonts w:ascii="Tahoma" w:hAnsi="Tahoma" w:cs="Tahoma"/>
                <w:sz w:val="17"/>
                <w:szCs w:val="17"/>
              </w:rPr>
              <w:t>0 à R214-22 et</w:t>
            </w:r>
            <w:r>
              <w:rPr>
                <w:rFonts w:ascii="Tahoma" w:hAnsi="Tahoma" w:cs="Tahoma"/>
                <w:sz w:val="17"/>
                <w:szCs w:val="17"/>
              </w:rPr>
              <w:t xml:space="preserve"> R214-43</w:t>
            </w:r>
            <w:r w:rsidR="0005643C">
              <w:rPr>
                <w:rFonts w:ascii="Tahoma" w:hAnsi="Tahoma" w:cs="Tahoma"/>
                <w:sz w:val="17"/>
                <w:szCs w:val="17"/>
              </w:rPr>
              <w:t xml:space="preserve"> du CGFP</w:t>
            </w:r>
          </w:p>
        </w:tc>
        <w:tc>
          <w:tcPr>
            <w:tcW w:w="5021" w:type="dxa"/>
            <w:vAlign w:val="center"/>
          </w:tcPr>
          <w:p w14:paraId="3A490286" w14:textId="2273DA65" w:rsidR="008659ED" w:rsidRPr="00820304" w:rsidRDefault="008659ED" w:rsidP="005272EA">
            <w:pPr>
              <w:widowControl w:val="0"/>
              <w:kinsoku w:val="0"/>
              <w:overflowPunct w:val="0"/>
              <w:ind w:left="72" w:right="36"/>
              <w:textAlignment w:val="baseline"/>
              <w:rPr>
                <w:rFonts w:ascii="Tahoma" w:hAnsi="Tahoma" w:cs="Tahoma"/>
                <w:b/>
                <w:bCs/>
                <w:spacing w:val="-1"/>
                <w:sz w:val="18"/>
                <w:szCs w:val="18"/>
              </w:rPr>
            </w:pPr>
            <w:r w:rsidRPr="00EB6527">
              <w:rPr>
                <w:rFonts w:ascii="Tahoma" w:hAnsi="Tahoma" w:cs="Tahoma"/>
                <w:b/>
                <w:bCs/>
                <w:sz w:val="18"/>
                <w:szCs w:val="18"/>
              </w:rPr>
              <w:t xml:space="preserve">Représentant syndical mandaté pour participer </w:t>
            </w:r>
            <w:r>
              <w:rPr>
                <w:rFonts w:ascii="Tahoma" w:hAnsi="Tahoma" w:cs="Tahoma"/>
                <w:b/>
                <w:bCs/>
                <w:sz w:val="18"/>
                <w:szCs w:val="18"/>
              </w:rPr>
              <w:t>aux c</w:t>
            </w:r>
            <w:r w:rsidRPr="00EB6527">
              <w:rPr>
                <w:rFonts w:ascii="Tahoma" w:hAnsi="Tahoma" w:cs="Tahoma"/>
                <w:b/>
                <w:bCs/>
                <w:sz w:val="18"/>
                <w:szCs w:val="18"/>
              </w:rPr>
              <w:t>ongrès ou réunions des organismes directeurs d’un</w:t>
            </w:r>
            <w:r>
              <w:rPr>
                <w:rFonts w:ascii="Tahoma" w:hAnsi="Tahoma" w:cs="Tahoma"/>
                <w:b/>
                <w:bCs/>
                <w:sz w:val="18"/>
                <w:szCs w:val="18"/>
              </w:rPr>
              <w:t xml:space="preserve"> </w:t>
            </w:r>
            <w:r w:rsidRPr="00EB6527">
              <w:rPr>
                <w:rFonts w:ascii="Tahoma" w:hAnsi="Tahoma" w:cs="Tahoma"/>
                <w:b/>
                <w:bCs/>
                <w:sz w:val="18"/>
                <w:szCs w:val="18"/>
              </w:rPr>
              <w:t>autre niveau (sections syndicales)</w:t>
            </w:r>
            <w:r>
              <w:rPr>
                <w:rFonts w:ascii="Tahoma" w:hAnsi="Tahoma" w:cs="Tahoma"/>
                <w:b/>
                <w:bCs/>
                <w:sz w:val="18"/>
                <w:szCs w:val="18"/>
              </w:rPr>
              <w:t>, quand</w:t>
            </w:r>
            <w:r w:rsidRPr="00EB6527">
              <w:rPr>
                <w:rFonts w:ascii="Tahoma" w:hAnsi="Tahoma" w:cs="Tahoma"/>
                <w:b/>
                <w:bCs/>
                <w:sz w:val="18"/>
                <w:szCs w:val="18"/>
              </w:rPr>
              <w:t xml:space="preserve"> il</w:t>
            </w:r>
            <w:r>
              <w:rPr>
                <w:rFonts w:ascii="Tahoma" w:hAnsi="Tahoma" w:cs="Tahoma"/>
                <w:b/>
                <w:bCs/>
                <w:sz w:val="18"/>
                <w:szCs w:val="18"/>
              </w:rPr>
              <w:t xml:space="preserve"> en</w:t>
            </w:r>
            <w:r w:rsidRPr="00EB6527">
              <w:rPr>
                <w:rFonts w:ascii="Tahoma" w:hAnsi="Tahoma" w:cs="Tahoma"/>
                <w:b/>
                <w:bCs/>
                <w:sz w:val="18"/>
                <w:szCs w:val="18"/>
              </w:rPr>
              <w:t xml:space="preserve"> est membre élu </w:t>
            </w:r>
            <w:r>
              <w:rPr>
                <w:rFonts w:ascii="Tahoma" w:hAnsi="Tahoma" w:cs="Tahoma"/>
                <w:b/>
                <w:bCs/>
                <w:sz w:val="18"/>
                <w:szCs w:val="18"/>
              </w:rPr>
              <w:t>ou qu’il</w:t>
            </w:r>
            <w:r w:rsidRPr="00EB6527">
              <w:rPr>
                <w:rFonts w:ascii="Tahoma" w:hAnsi="Tahoma" w:cs="Tahoma"/>
                <w:b/>
                <w:bCs/>
                <w:sz w:val="18"/>
                <w:szCs w:val="18"/>
              </w:rPr>
              <w:t xml:space="preserve"> est nommément désigné conformément aux </w:t>
            </w:r>
            <w:r>
              <w:rPr>
                <w:rFonts w:ascii="Tahoma" w:hAnsi="Tahoma" w:cs="Tahoma"/>
                <w:b/>
                <w:bCs/>
                <w:sz w:val="18"/>
                <w:szCs w:val="18"/>
              </w:rPr>
              <w:t xml:space="preserve">dispositions des </w:t>
            </w:r>
            <w:r w:rsidRPr="00EB6527">
              <w:rPr>
                <w:rFonts w:ascii="Tahoma" w:hAnsi="Tahoma" w:cs="Tahoma"/>
                <w:b/>
                <w:bCs/>
                <w:sz w:val="18"/>
                <w:szCs w:val="18"/>
              </w:rPr>
              <w:t>statuts de l’organisation</w:t>
            </w:r>
          </w:p>
        </w:tc>
        <w:tc>
          <w:tcPr>
            <w:tcW w:w="2004" w:type="dxa"/>
            <w:vAlign w:val="center"/>
          </w:tcPr>
          <w:p w14:paraId="1DF29E8E" w14:textId="3DAAB77C" w:rsidR="008659ED" w:rsidRPr="00820304" w:rsidRDefault="0005643C" w:rsidP="005272EA">
            <w:pPr>
              <w:widowControl w:val="0"/>
              <w:kinsoku w:val="0"/>
              <w:overflowPunct w:val="0"/>
              <w:ind w:hanging="16"/>
              <w:textAlignment w:val="baseline"/>
              <w:rPr>
                <w:rFonts w:ascii="Tahoma" w:hAnsi="Tahoma" w:cs="Tahoma"/>
                <w:sz w:val="18"/>
                <w:szCs w:val="18"/>
              </w:rPr>
            </w:pPr>
            <w:r w:rsidRPr="00820304">
              <w:rPr>
                <w:rFonts w:ascii="Tahoma" w:hAnsi="Tahoma" w:cs="Tahoma"/>
                <w:sz w:val="18"/>
                <w:szCs w:val="18"/>
              </w:rPr>
              <w:t>ASA acceptées sous nécessités de service</w:t>
            </w:r>
          </w:p>
        </w:tc>
        <w:tc>
          <w:tcPr>
            <w:tcW w:w="2551" w:type="dxa"/>
            <w:shd w:val="clear" w:color="auto" w:fill="DEEBEC" w:themeFill="accent4" w:themeFillTint="33"/>
            <w:vAlign w:val="center"/>
          </w:tcPr>
          <w:p w14:paraId="7FB9792F" w14:textId="77777777" w:rsidR="008659ED" w:rsidRPr="00820304" w:rsidRDefault="008659ED" w:rsidP="000A3D20">
            <w:pPr>
              <w:widowControl w:val="0"/>
              <w:kinsoku w:val="0"/>
              <w:overflowPunct w:val="0"/>
              <w:ind w:right="108"/>
              <w:textAlignment w:val="baseline"/>
              <w:rPr>
                <w:rFonts w:ascii="Tahoma" w:hAnsi="Tahoma" w:cs="Tahoma"/>
                <w:sz w:val="18"/>
                <w:szCs w:val="18"/>
              </w:rPr>
            </w:pPr>
          </w:p>
        </w:tc>
        <w:tc>
          <w:tcPr>
            <w:tcW w:w="2551" w:type="dxa"/>
            <w:shd w:val="clear" w:color="auto" w:fill="F5F1DA" w:themeFill="accent6" w:themeFillTint="33"/>
            <w:vAlign w:val="center"/>
          </w:tcPr>
          <w:p w14:paraId="5089AB8E" w14:textId="77777777" w:rsidR="008659ED" w:rsidRDefault="0005643C" w:rsidP="005272EA">
            <w:pPr>
              <w:widowControl w:val="0"/>
              <w:kinsoku w:val="0"/>
              <w:overflowPunct w:val="0"/>
              <w:ind w:left="-23"/>
              <w:textAlignment w:val="baseline"/>
              <w:rPr>
                <w:rFonts w:ascii="Tahoma" w:hAnsi="Tahoma" w:cs="Tahoma"/>
                <w:sz w:val="18"/>
                <w:szCs w:val="18"/>
              </w:rPr>
            </w:pPr>
            <w:r w:rsidRPr="00EB6527">
              <w:rPr>
                <w:rFonts w:ascii="Tahoma" w:hAnsi="Tahoma" w:cs="Tahoma"/>
                <w:sz w:val="18"/>
                <w:szCs w:val="18"/>
              </w:rPr>
              <w:t>1 heure d'absence pour 1</w:t>
            </w:r>
            <w:r>
              <w:rPr>
                <w:rFonts w:ascii="Tahoma" w:hAnsi="Tahoma" w:cs="Tahoma"/>
                <w:sz w:val="18"/>
                <w:szCs w:val="18"/>
              </w:rPr>
              <w:t> </w:t>
            </w:r>
            <w:r w:rsidRPr="00EB6527">
              <w:rPr>
                <w:rFonts w:ascii="Tahoma" w:hAnsi="Tahoma" w:cs="Tahoma"/>
                <w:sz w:val="18"/>
                <w:szCs w:val="18"/>
              </w:rPr>
              <w:t>000</w:t>
            </w:r>
            <w:r>
              <w:rPr>
                <w:rFonts w:ascii="Tahoma" w:hAnsi="Tahoma" w:cs="Tahoma"/>
                <w:sz w:val="18"/>
                <w:szCs w:val="18"/>
              </w:rPr>
              <w:t xml:space="preserve"> </w:t>
            </w:r>
            <w:r w:rsidRPr="00EB6527">
              <w:rPr>
                <w:rFonts w:ascii="Tahoma" w:hAnsi="Tahoma" w:cs="Tahoma"/>
                <w:sz w:val="18"/>
                <w:szCs w:val="18"/>
              </w:rPr>
              <w:t>heures de travail effectuées par</w:t>
            </w:r>
            <w:r>
              <w:rPr>
                <w:rFonts w:ascii="Tahoma" w:hAnsi="Tahoma" w:cs="Tahoma"/>
                <w:sz w:val="18"/>
                <w:szCs w:val="18"/>
              </w:rPr>
              <w:t xml:space="preserve"> </w:t>
            </w:r>
            <w:r w:rsidRPr="00EB6527">
              <w:rPr>
                <w:rFonts w:ascii="Tahoma" w:hAnsi="Tahoma" w:cs="Tahoma"/>
                <w:sz w:val="18"/>
                <w:szCs w:val="18"/>
              </w:rPr>
              <w:t>l'ensemble des agents</w:t>
            </w:r>
            <w:r>
              <w:rPr>
                <w:rFonts w:ascii="Tahoma" w:hAnsi="Tahoma" w:cs="Tahoma"/>
                <w:sz w:val="18"/>
                <w:szCs w:val="18"/>
              </w:rPr>
              <w:t xml:space="preserve"> inscrits sur la liste électorale du comité social territorial</w:t>
            </w:r>
          </w:p>
          <w:p w14:paraId="096B0AD8" w14:textId="19794151" w:rsidR="0005643C" w:rsidRPr="0005643C" w:rsidRDefault="0005643C" w:rsidP="005272EA">
            <w:pPr>
              <w:widowControl w:val="0"/>
              <w:kinsoku w:val="0"/>
              <w:overflowPunct w:val="0"/>
              <w:ind w:left="-23"/>
              <w:textAlignment w:val="baseline"/>
              <w:rPr>
                <w:rFonts w:ascii="Tahoma" w:hAnsi="Tahoma" w:cs="Tahoma"/>
                <w:sz w:val="18"/>
                <w:szCs w:val="18"/>
              </w:rPr>
            </w:pPr>
            <w:r w:rsidRPr="0005643C">
              <w:rPr>
                <w:rFonts w:ascii="Tahoma" w:hAnsi="Tahoma" w:cs="Tahoma"/>
                <w:sz w:val="18"/>
                <w:szCs w:val="18"/>
              </w:rPr>
              <w:t>La durée des autorisations d'absence comprend, outre les délais de route et la durée prévisible de la réunion, un temps destiné à permettre aux intéressés d'assurer la préparation et le compte rendu des travaux.</w:t>
            </w:r>
          </w:p>
        </w:tc>
        <w:tc>
          <w:tcPr>
            <w:tcW w:w="1786" w:type="dxa"/>
            <w:vAlign w:val="center"/>
          </w:tcPr>
          <w:p w14:paraId="6A8BC33A" w14:textId="7A130648" w:rsidR="008659ED" w:rsidRPr="00820304" w:rsidRDefault="0005643C" w:rsidP="005272EA">
            <w:pPr>
              <w:widowControl w:val="0"/>
              <w:kinsoku w:val="0"/>
              <w:overflowPunct w:val="0"/>
              <w:ind w:left="-23"/>
              <w:textAlignment w:val="baseline"/>
              <w:rPr>
                <w:rFonts w:ascii="Tahoma" w:hAnsi="Tahoma" w:cs="Tahoma"/>
                <w:sz w:val="18"/>
                <w:szCs w:val="18"/>
              </w:rPr>
            </w:pPr>
            <w:r>
              <w:rPr>
                <w:rFonts w:ascii="Tahoma" w:hAnsi="Tahoma" w:cs="Tahoma"/>
                <w:sz w:val="18"/>
                <w:szCs w:val="18"/>
              </w:rPr>
              <w:t>Convocation</w:t>
            </w:r>
          </w:p>
        </w:tc>
      </w:tr>
      <w:tr w:rsidR="001D0A24" w:rsidRPr="00163059" w14:paraId="784C251C" w14:textId="77777777" w:rsidTr="00D67E58">
        <w:trPr>
          <w:cantSplit/>
          <w:jc w:val="center"/>
        </w:trPr>
        <w:tc>
          <w:tcPr>
            <w:tcW w:w="1874" w:type="dxa"/>
            <w:vAlign w:val="center"/>
          </w:tcPr>
          <w:p w14:paraId="1BBFD59E" w14:textId="740A8FDF" w:rsidR="00B96B02" w:rsidRPr="00DC790A" w:rsidRDefault="00B96B02" w:rsidP="0077580B">
            <w:pPr>
              <w:widowControl w:val="0"/>
              <w:kinsoku w:val="0"/>
              <w:overflowPunct w:val="0"/>
              <w:textAlignment w:val="baseline"/>
              <w:rPr>
                <w:rFonts w:ascii="Tahoma" w:hAnsi="Tahoma" w:cs="Tahoma"/>
                <w:sz w:val="17"/>
                <w:szCs w:val="17"/>
              </w:rPr>
            </w:pPr>
            <w:r w:rsidRPr="00DC790A">
              <w:rPr>
                <w:rFonts w:ascii="Tahoma" w:hAnsi="Tahoma" w:cs="Tahoma"/>
                <w:sz w:val="17"/>
                <w:szCs w:val="17"/>
              </w:rPr>
              <w:t>Art. R215-11 à R215-1</w:t>
            </w:r>
            <w:r w:rsidR="001D0A24" w:rsidRPr="00DC790A">
              <w:rPr>
                <w:rFonts w:ascii="Tahoma" w:hAnsi="Tahoma" w:cs="Tahoma"/>
                <w:sz w:val="17"/>
                <w:szCs w:val="17"/>
              </w:rPr>
              <w:t>3</w:t>
            </w:r>
            <w:r w:rsidRPr="00DC790A">
              <w:rPr>
                <w:rFonts w:ascii="Tahoma" w:hAnsi="Tahoma" w:cs="Tahoma"/>
                <w:sz w:val="17"/>
                <w:szCs w:val="17"/>
              </w:rPr>
              <w:t xml:space="preserve"> du CGFP</w:t>
            </w:r>
          </w:p>
        </w:tc>
        <w:tc>
          <w:tcPr>
            <w:tcW w:w="5021" w:type="dxa"/>
            <w:vAlign w:val="center"/>
          </w:tcPr>
          <w:p w14:paraId="2972D3B5" w14:textId="53232564" w:rsidR="0077580B" w:rsidRPr="00163059" w:rsidRDefault="0077580B" w:rsidP="0077580B">
            <w:pPr>
              <w:widowControl w:val="0"/>
              <w:kinsoku w:val="0"/>
              <w:overflowPunct w:val="0"/>
              <w:ind w:left="72" w:right="36"/>
              <w:textAlignment w:val="baseline"/>
              <w:rPr>
                <w:rFonts w:ascii="Tahoma" w:hAnsi="Tahoma" w:cs="Tahoma"/>
                <w:b/>
                <w:bCs/>
                <w:spacing w:val="-1"/>
                <w:sz w:val="18"/>
                <w:szCs w:val="18"/>
              </w:rPr>
            </w:pPr>
            <w:r w:rsidRPr="00163059">
              <w:rPr>
                <w:rFonts w:ascii="Tahoma" w:hAnsi="Tahoma" w:cs="Tahoma"/>
                <w:b/>
                <w:bCs/>
                <w:spacing w:val="-1"/>
                <w:sz w:val="18"/>
                <w:szCs w:val="18"/>
              </w:rPr>
              <w:t>Participation des agents à une réunion</w:t>
            </w:r>
            <w:r w:rsidR="00B96B02" w:rsidRPr="00163059">
              <w:rPr>
                <w:rFonts w:ascii="Tahoma" w:hAnsi="Tahoma" w:cs="Tahoma"/>
                <w:b/>
                <w:bCs/>
                <w:spacing w:val="-1"/>
                <w:sz w:val="18"/>
                <w:szCs w:val="18"/>
              </w:rPr>
              <w:t xml:space="preserve"> mensuelle </w:t>
            </w:r>
            <w:r w:rsidRPr="00163059">
              <w:rPr>
                <w:rFonts w:ascii="Tahoma" w:hAnsi="Tahoma" w:cs="Tahoma"/>
                <w:b/>
                <w:bCs/>
                <w:spacing w:val="-1"/>
                <w:sz w:val="18"/>
                <w:szCs w:val="18"/>
              </w:rPr>
              <w:t>d’information, pendant leurs heures de service, organisée par une organisation syndicale représentative</w:t>
            </w:r>
          </w:p>
        </w:tc>
        <w:tc>
          <w:tcPr>
            <w:tcW w:w="2004" w:type="dxa"/>
            <w:vAlign w:val="center"/>
          </w:tcPr>
          <w:p w14:paraId="3530A145" w14:textId="3492606A" w:rsidR="0077580B" w:rsidRPr="00163059" w:rsidRDefault="0077580B" w:rsidP="0077580B">
            <w:pPr>
              <w:widowControl w:val="0"/>
              <w:kinsoku w:val="0"/>
              <w:overflowPunct w:val="0"/>
              <w:ind w:hanging="16"/>
              <w:textAlignment w:val="baseline"/>
              <w:rPr>
                <w:rFonts w:ascii="Tahoma" w:hAnsi="Tahoma" w:cs="Tahoma"/>
                <w:sz w:val="18"/>
                <w:szCs w:val="18"/>
              </w:rPr>
            </w:pPr>
            <w:r w:rsidRPr="00163059">
              <w:rPr>
                <w:rFonts w:ascii="Tahoma" w:hAnsi="Tahoma" w:cs="Tahoma"/>
                <w:sz w:val="18"/>
                <w:szCs w:val="18"/>
              </w:rPr>
              <w:t>ASA acceptée sous nécessité de service</w:t>
            </w:r>
          </w:p>
        </w:tc>
        <w:tc>
          <w:tcPr>
            <w:tcW w:w="2551" w:type="dxa"/>
            <w:shd w:val="clear" w:color="auto" w:fill="DEEBEC" w:themeFill="accent4" w:themeFillTint="33"/>
            <w:vAlign w:val="center"/>
          </w:tcPr>
          <w:p w14:paraId="25A797BB" w14:textId="094A0DB1" w:rsidR="0077580B" w:rsidRPr="00163059" w:rsidRDefault="0077580B" w:rsidP="0077580B">
            <w:pPr>
              <w:widowControl w:val="0"/>
              <w:kinsoku w:val="0"/>
              <w:overflowPunct w:val="0"/>
              <w:ind w:left="288" w:right="108" w:hanging="144"/>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2974953C" w14:textId="0E18B1C1" w:rsidR="0077580B" w:rsidRPr="00163059" w:rsidRDefault="0077580B" w:rsidP="001D0A24">
            <w:pPr>
              <w:widowControl w:val="0"/>
              <w:kinsoku w:val="0"/>
              <w:overflowPunct w:val="0"/>
              <w:ind w:left="-23"/>
              <w:textAlignment w:val="baseline"/>
              <w:rPr>
                <w:rFonts w:ascii="Tahoma" w:hAnsi="Tahoma" w:cs="Tahoma"/>
                <w:sz w:val="18"/>
                <w:szCs w:val="18"/>
              </w:rPr>
            </w:pPr>
            <w:r w:rsidRPr="00163059">
              <w:rPr>
                <w:rFonts w:ascii="Tahoma" w:hAnsi="Tahoma" w:cs="Tahoma"/>
                <w:sz w:val="18"/>
                <w:szCs w:val="18"/>
              </w:rPr>
              <w:t>1 heure par mois</w:t>
            </w:r>
            <w:r w:rsidR="001D0A24" w:rsidRPr="00163059">
              <w:rPr>
                <w:rFonts w:ascii="Tahoma" w:hAnsi="Tahoma" w:cs="Tahoma"/>
                <w:sz w:val="18"/>
                <w:szCs w:val="18"/>
              </w:rPr>
              <w:t xml:space="preserve">, dans la limite de </w:t>
            </w:r>
            <w:r w:rsidRPr="00163059">
              <w:rPr>
                <w:rFonts w:ascii="Tahoma" w:hAnsi="Tahoma" w:cs="Tahoma"/>
                <w:sz w:val="18"/>
                <w:szCs w:val="18"/>
              </w:rPr>
              <w:t>12 heures par an, délai de route non compris</w:t>
            </w:r>
          </w:p>
        </w:tc>
        <w:tc>
          <w:tcPr>
            <w:tcW w:w="1786" w:type="dxa"/>
            <w:vAlign w:val="center"/>
          </w:tcPr>
          <w:p w14:paraId="788DF064" w14:textId="58FF1505" w:rsidR="0077580B" w:rsidRPr="00163059" w:rsidRDefault="0077580B" w:rsidP="0077580B">
            <w:pPr>
              <w:widowControl w:val="0"/>
              <w:kinsoku w:val="0"/>
              <w:overflowPunct w:val="0"/>
              <w:ind w:left="-23"/>
              <w:textAlignment w:val="baseline"/>
              <w:rPr>
                <w:rFonts w:ascii="Tahoma" w:hAnsi="Tahoma" w:cs="Tahoma"/>
                <w:sz w:val="18"/>
                <w:szCs w:val="18"/>
              </w:rPr>
            </w:pPr>
            <w:r w:rsidRPr="00163059">
              <w:rPr>
                <w:rFonts w:ascii="Tahoma" w:hAnsi="Tahoma" w:cs="Tahoma"/>
                <w:sz w:val="18"/>
                <w:szCs w:val="18"/>
              </w:rPr>
              <w:t>Tout justificatif</w:t>
            </w:r>
          </w:p>
        </w:tc>
      </w:tr>
      <w:tr w:rsidR="001D0A24" w:rsidRPr="00163059" w14:paraId="4F968860" w14:textId="77777777" w:rsidTr="00D67E58">
        <w:trPr>
          <w:cantSplit/>
          <w:jc w:val="center"/>
        </w:trPr>
        <w:tc>
          <w:tcPr>
            <w:tcW w:w="1874" w:type="dxa"/>
            <w:vAlign w:val="center"/>
          </w:tcPr>
          <w:p w14:paraId="184A6CAB" w14:textId="1173A84F" w:rsidR="0077580B" w:rsidRPr="00DC790A" w:rsidRDefault="0077580B" w:rsidP="0077580B">
            <w:pPr>
              <w:widowControl w:val="0"/>
              <w:kinsoku w:val="0"/>
              <w:overflowPunct w:val="0"/>
              <w:textAlignment w:val="baseline"/>
              <w:rPr>
                <w:rFonts w:ascii="Tahoma" w:hAnsi="Tahoma" w:cs="Tahoma"/>
                <w:sz w:val="17"/>
                <w:szCs w:val="17"/>
              </w:rPr>
            </w:pPr>
            <w:r w:rsidRPr="00DC790A">
              <w:rPr>
                <w:rFonts w:ascii="Tahoma" w:hAnsi="Tahoma" w:cs="Tahoma"/>
                <w:sz w:val="17"/>
                <w:szCs w:val="17"/>
              </w:rPr>
              <w:t xml:space="preserve">Art. </w:t>
            </w:r>
            <w:r w:rsidR="001D0A24" w:rsidRPr="00DC790A">
              <w:rPr>
                <w:rFonts w:ascii="Tahoma" w:hAnsi="Tahoma" w:cs="Tahoma"/>
                <w:sz w:val="17"/>
                <w:szCs w:val="17"/>
              </w:rPr>
              <w:t>R213-35 et R215-14 du CGFP</w:t>
            </w:r>
          </w:p>
        </w:tc>
        <w:tc>
          <w:tcPr>
            <w:tcW w:w="5021" w:type="dxa"/>
            <w:vAlign w:val="center"/>
          </w:tcPr>
          <w:p w14:paraId="7A37A4CC" w14:textId="4C0FA99D" w:rsidR="0077580B" w:rsidRPr="00163059" w:rsidRDefault="0077580B" w:rsidP="0077580B">
            <w:pPr>
              <w:widowControl w:val="0"/>
              <w:kinsoku w:val="0"/>
              <w:overflowPunct w:val="0"/>
              <w:ind w:left="72" w:right="36"/>
              <w:textAlignment w:val="baseline"/>
              <w:rPr>
                <w:rFonts w:ascii="Tahoma" w:hAnsi="Tahoma" w:cs="Tahoma"/>
                <w:b/>
                <w:bCs/>
                <w:spacing w:val="-1"/>
                <w:sz w:val="18"/>
                <w:szCs w:val="18"/>
              </w:rPr>
            </w:pPr>
            <w:r w:rsidRPr="00163059">
              <w:rPr>
                <w:rFonts w:ascii="Tahoma" w:hAnsi="Tahoma" w:cs="Tahoma"/>
                <w:b/>
                <w:bCs/>
                <w:spacing w:val="-1"/>
                <w:sz w:val="18"/>
                <w:szCs w:val="18"/>
              </w:rPr>
              <w:t xml:space="preserve">Participation des agents à une réunion d’information spéciale, pendant la période de 6 semaines précédant le jour du scrutin </w:t>
            </w:r>
            <w:r w:rsidR="001D0A24" w:rsidRPr="00163059">
              <w:rPr>
                <w:rFonts w:ascii="Tahoma" w:hAnsi="Tahoma" w:cs="Tahoma"/>
                <w:b/>
                <w:bCs/>
                <w:spacing w:val="-1"/>
                <w:sz w:val="18"/>
                <w:szCs w:val="18"/>
              </w:rPr>
              <w:t>organisé pour le renouvellement d'une ou plusieurs instances de concertation</w:t>
            </w:r>
            <w:r w:rsidRPr="00163059">
              <w:rPr>
                <w:rFonts w:ascii="Tahoma" w:hAnsi="Tahoma" w:cs="Tahoma"/>
                <w:b/>
                <w:bCs/>
                <w:spacing w:val="-1"/>
                <w:sz w:val="18"/>
                <w:szCs w:val="18"/>
              </w:rPr>
              <w:t>, et organisée par toute organisation syndicale candidate à l’élection considérée</w:t>
            </w:r>
          </w:p>
        </w:tc>
        <w:tc>
          <w:tcPr>
            <w:tcW w:w="2004" w:type="dxa"/>
            <w:vAlign w:val="center"/>
          </w:tcPr>
          <w:p w14:paraId="43BA2DA8" w14:textId="6B193999" w:rsidR="0077580B" w:rsidRPr="00163059" w:rsidRDefault="0077580B" w:rsidP="0077580B">
            <w:pPr>
              <w:widowControl w:val="0"/>
              <w:kinsoku w:val="0"/>
              <w:overflowPunct w:val="0"/>
              <w:ind w:hanging="16"/>
              <w:textAlignment w:val="baseline"/>
              <w:rPr>
                <w:rFonts w:ascii="Tahoma" w:hAnsi="Tahoma" w:cs="Tahoma"/>
                <w:sz w:val="18"/>
                <w:szCs w:val="18"/>
              </w:rPr>
            </w:pPr>
            <w:r w:rsidRPr="00163059">
              <w:rPr>
                <w:rFonts w:ascii="Tahoma" w:hAnsi="Tahoma" w:cs="Tahoma"/>
                <w:sz w:val="18"/>
                <w:szCs w:val="18"/>
              </w:rPr>
              <w:t>ASA acceptée sous nécessité de service</w:t>
            </w:r>
          </w:p>
        </w:tc>
        <w:tc>
          <w:tcPr>
            <w:tcW w:w="2551" w:type="dxa"/>
            <w:shd w:val="clear" w:color="auto" w:fill="DEEBEC" w:themeFill="accent4" w:themeFillTint="33"/>
            <w:vAlign w:val="center"/>
          </w:tcPr>
          <w:p w14:paraId="58765022" w14:textId="41C38736" w:rsidR="0077580B" w:rsidRPr="00163059" w:rsidRDefault="0077580B" w:rsidP="0077580B">
            <w:pPr>
              <w:widowControl w:val="0"/>
              <w:kinsoku w:val="0"/>
              <w:overflowPunct w:val="0"/>
              <w:ind w:left="288" w:right="108" w:hanging="144"/>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4DED1AD7" w14:textId="5190AB0E" w:rsidR="0077580B" w:rsidRPr="00163059" w:rsidRDefault="0077580B" w:rsidP="0077580B">
            <w:pPr>
              <w:widowControl w:val="0"/>
              <w:kinsoku w:val="0"/>
              <w:overflowPunct w:val="0"/>
              <w:ind w:left="-23"/>
              <w:textAlignment w:val="baseline"/>
              <w:rPr>
                <w:rFonts w:ascii="Tahoma" w:hAnsi="Tahoma" w:cs="Tahoma"/>
                <w:sz w:val="18"/>
                <w:szCs w:val="18"/>
              </w:rPr>
            </w:pPr>
            <w:r w:rsidRPr="00163059">
              <w:rPr>
                <w:rFonts w:ascii="Tahoma" w:hAnsi="Tahoma" w:cs="Tahoma"/>
                <w:sz w:val="18"/>
                <w:szCs w:val="18"/>
              </w:rPr>
              <w:t>1 heure</w:t>
            </w:r>
            <w:r w:rsidR="001D0A24" w:rsidRPr="00163059">
              <w:rPr>
                <w:rFonts w:ascii="Tahoma" w:hAnsi="Tahoma" w:cs="Tahoma"/>
                <w:sz w:val="18"/>
                <w:szCs w:val="18"/>
              </w:rPr>
              <w:t xml:space="preserve"> maximum</w:t>
            </w:r>
          </w:p>
        </w:tc>
        <w:tc>
          <w:tcPr>
            <w:tcW w:w="1786" w:type="dxa"/>
            <w:vAlign w:val="center"/>
          </w:tcPr>
          <w:p w14:paraId="1C2B98ED" w14:textId="2840419E" w:rsidR="0077580B" w:rsidRPr="00163059" w:rsidRDefault="0077580B" w:rsidP="0077580B">
            <w:pPr>
              <w:widowControl w:val="0"/>
              <w:kinsoku w:val="0"/>
              <w:overflowPunct w:val="0"/>
              <w:ind w:left="-23"/>
              <w:textAlignment w:val="baseline"/>
              <w:rPr>
                <w:rFonts w:ascii="Tahoma" w:hAnsi="Tahoma" w:cs="Tahoma"/>
                <w:sz w:val="18"/>
                <w:szCs w:val="18"/>
              </w:rPr>
            </w:pPr>
            <w:r w:rsidRPr="00163059">
              <w:rPr>
                <w:rFonts w:ascii="Tahoma" w:hAnsi="Tahoma" w:cs="Tahoma"/>
                <w:sz w:val="18"/>
                <w:szCs w:val="18"/>
              </w:rPr>
              <w:t>Tout justificatif</w:t>
            </w:r>
          </w:p>
        </w:tc>
      </w:tr>
    </w:tbl>
    <w:p w14:paraId="76E6D18A" w14:textId="25D57A7E" w:rsidR="008B1BAF" w:rsidDel="00B10FC3" w:rsidRDefault="008B1BAF" w:rsidP="008B1BAF">
      <w:pPr>
        <w:spacing w:before="0" w:after="0" w:line="240" w:lineRule="auto"/>
        <w:rPr>
          <w:del w:id="7" w:author="Aurélie LETELLIER" w:date="2025-08-28T17:30:00Z" w16du:dateUtc="2025-08-28T15:30:00Z"/>
          <w:rFonts w:ascii="Tahoma" w:hAnsi="Tahoma" w:cs="Tahoma"/>
        </w:rPr>
      </w:pPr>
    </w:p>
    <w:p w14:paraId="0D1CF14E" w14:textId="5E8F7436" w:rsidR="00994219" w:rsidRDefault="00994219">
      <w:pPr>
        <w:rPr>
          <w:rFonts w:ascii="Century Gothic" w:hAnsi="Century Gothic"/>
          <w:b/>
          <w:bCs/>
          <w:caps/>
          <w:color w:val="301C34" w:themeColor="accent1" w:themeShade="7F"/>
          <w:spacing w:val="15"/>
          <w:sz w:val="32"/>
        </w:rPr>
      </w:pPr>
      <w:del w:id="8" w:author="Aurélie LETELLIER" w:date="2025-08-28T17:30:00Z" w16du:dateUtc="2025-08-28T15:30:00Z">
        <w:r w:rsidDel="00B10FC3">
          <w:rPr>
            <w:b/>
            <w:bCs/>
          </w:rPr>
          <w:br w:type="page"/>
        </w:r>
      </w:del>
    </w:p>
    <w:p w14:paraId="03A379D8" w14:textId="4992503C" w:rsidR="00C05289" w:rsidRPr="00994219" w:rsidRDefault="00C05289" w:rsidP="00C05289">
      <w:pPr>
        <w:pStyle w:val="Titre3"/>
        <w:ind w:left="-284" w:right="-172"/>
        <w:rPr>
          <w:b/>
          <w:bCs/>
          <w:color w:val="C9435B" w:themeColor="accent3"/>
        </w:rPr>
      </w:pPr>
      <w:bookmarkStart w:id="9" w:name="_Ref175902326"/>
      <w:r w:rsidRPr="00994219">
        <w:rPr>
          <w:b/>
          <w:bCs/>
          <w:color w:val="C9435B" w:themeColor="accent3"/>
        </w:rPr>
        <w:t>Autorisations d’absence liées à des mandats électifs</w:t>
      </w:r>
      <w:bookmarkEnd w:id="9"/>
    </w:p>
    <w:p w14:paraId="3185FE4F" w14:textId="77777777" w:rsidR="00C05289" w:rsidRPr="00DC790A" w:rsidRDefault="00C05289" w:rsidP="00C05289">
      <w:pPr>
        <w:pStyle w:val="Sansinterligne"/>
        <w:rPr>
          <w:sz w:val="18"/>
          <w:szCs w:val="18"/>
        </w:rPr>
      </w:pPr>
    </w:p>
    <w:tbl>
      <w:tblPr>
        <w:tblStyle w:val="Grilledutableau"/>
        <w:tblW w:w="157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85" w:type="dxa"/>
          <w:right w:w="57" w:type="dxa"/>
        </w:tblCellMar>
        <w:tblLook w:val="04A0" w:firstRow="1" w:lastRow="0" w:firstColumn="1" w:lastColumn="0" w:noHBand="0" w:noVBand="1"/>
      </w:tblPr>
      <w:tblGrid>
        <w:gridCol w:w="1874"/>
        <w:gridCol w:w="5021"/>
        <w:gridCol w:w="2004"/>
        <w:gridCol w:w="2551"/>
        <w:gridCol w:w="2551"/>
        <w:gridCol w:w="1786"/>
      </w:tblGrid>
      <w:tr w:rsidR="00994219" w:rsidRPr="00DC790A" w14:paraId="52333608" w14:textId="77777777" w:rsidTr="00D67E58">
        <w:trPr>
          <w:cantSplit/>
          <w:tblHeader/>
          <w:jc w:val="center"/>
        </w:trPr>
        <w:tc>
          <w:tcPr>
            <w:tcW w:w="1874" w:type="dxa"/>
            <w:shd w:val="clear" w:color="auto" w:fill="C9435B" w:themeFill="accent3"/>
            <w:vAlign w:val="center"/>
          </w:tcPr>
          <w:p w14:paraId="7C79FA7D" w14:textId="77777777" w:rsidR="00C05289" w:rsidRPr="00DC790A" w:rsidRDefault="00C05289"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Références</w:t>
            </w:r>
          </w:p>
        </w:tc>
        <w:tc>
          <w:tcPr>
            <w:tcW w:w="5021" w:type="dxa"/>
            <w:shd w:val="clear" w:color="auto" w:fill="C9435B" w:themeFill="accent3"/>
            <w:vAlign w:val="center"/>
          </w:tcPr>
          <w:p w14:paraId="6E8B7F00" w14:textId="77777777" w:rsidR="00C05289" w:rsidRPr="00DC790A" w:rsidRDefault="00C05289"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Objet</w:t>
            </w:r>
          </w:p>
        </w:tc>
        <w:tc>
          <w:tcPr>
            <w:tcW w:w="2004" w:type="dxa"/>
            <w:shd w:val="clear" w:color="auto" w:fill="C9435B" w:themeFill="accent3"/>
            <w:vAlign w:val="center"/>
          </w:tcPr>
          <w:p w14:paraId="78940AEC" w14:textId="77777777" w:rsidR="00C05289" w:rsidRPr="00DC790A" w:rsidRDefault="00C05289" w:rsidP="005272EA">
            <w:pPr>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modalites d’OCTROI</w:t>
            </w:r>
          </w:p>
        </w:tc>
        <w:tc>
          <w:tcPr>
            <w:tcW w:w="2551" w:type="dxa"/>
            <w:shd w:val="clear" w:color="auto" w:fill="C9435B" w:themeFill="accent3"/>
            <w:vAlign w:val="center"/>
          </w:tcPr>
          <w:p w14:paraId="6273FD8A" w14:textId="77777777" w:rsidR="00C05289" w:rsidRPr="00DC790A" w:rsidRDefault="00C05289"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Durée prévue par LE CODE DU TRAVAIL</w:t>
            </w:r>
          </w:p>
        </w:tc>
        <w:tc>
          <w:tcPr>
            <w:tcW w:w="2551" w:type="dxa"/>
            <w:shd w:val="clear" w:color="auto" w:fill="C9435B" w:themeFill="accent3"/>
            <w:vAlign w:val="center"/>
          </w:tcPr>
          <w:p w14:paraId="16D27013" w14:textId="77777777" w:rsidR="00C05289" w:rsidRPr="00DC790A" w:rsidRDefault="00C05289"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DUREE PREVUE PAR LES TEXTES APPLICABLES AUX FONCTIONNAIRES DE L’ETAT</w:t>
            </w:r>
          </w:p>
        </w:tc>
        <w:tc>
          <w:tcPr>
            <w:tcW w:w="1786" w:type="dxa"/>
            <w:shd w:val="clear" w:color="auto" w:fill="C9435B" w:themeFill="accent3"/>
            <w:vAlign w:val="center"/>
          </w:tcPr>
          <w:p w14:paraId="222253AF" w14:textId="77777777" w:rsidR="00C05289" w:rsidRPr="00DC790A" w:rsidRDefault="00C05289"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Pièce justificative</w:t>
            </w:r>
          </w:p>
          <w:p w14:paraId="19F11EB1" w14:textId="77777777" w:rsidR="00C05289" w:rsidRPr="00DC790A" w:rsidRDefault="00C05289"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à joindre</w:t>
            </w:r>
          </w:p>
        </w:tc>
      </w:tr>
      <w:tr w:rsidR="003770E2" w:rsidRPr="00163059" w14:paraId="0C8B9DA0" w14:textId="77777777" w:rsidTr="00D67E58">
        <w:trPr>
          <w:cantSplit/>
          <w:jc w:val="center"/>
        </w:trPr>
        <w:tc>
          <w:tcPr>
            <w:tcW w:w="1874" w:type="dxa"/>
            <w:vAlign w:val="center"/>
          </w:tcPr>
          <w:p w14:paraId="11ACA08F" w14:textId="0F253DE6" w:rsidR="00C05289" w:rsidRPr="00DC790A" w:rsidRDefault="00C05289" w:rsidP="005272EA">
            <w:pPr>
              <w:widowControl w:val="0"/>
              <w:kinsoku w:val="0"/>
              <w:overflowPunct w:val="0"/>
              <w:textAlignment w:val="baseline"/>
              <w:rPr>
                <w:rFonts w:ascii="Tahoma" w:hAnsi="Tahoma" w:cs="Tahoma"/>
                <w:sz w:val="17"/>
                <w:szCs w:val="17"/>
              </w:rPr>
            </w:pPr>
            <w:r w:rsidRPr="00DC790A">
              <w:rPr>
                <w:rFonts w:ascii="Tahoma" w:hAnsi="Tahoma" w:cs="Tahoma"/>
                <w:sz w:val="17"/>
                <w:szCs w:val="17"/>
              </w:rPr>
              <w:t xml:space="preserve">Art. </w:t>
            </w:r>
            <w:r w:rsidR="007830B0" w:rsidRPr="00DC790A">
              <w:rPr>
                <w:rFonts w:ascii="Tahoma" w:hAnsi="Tahoma" w:cs="Tahoma"/>
                <w:sz w:val="17"/>
                <w:szCs w:val="17"/>
              </w:rPr>
              <w:t>L</w:t>
            </w:r>
            <w:r w:rsidR="00380141" w:rsidRPr="00DC790A">
              <w:rPr>
                <w:rFonts w:ascii="Tahoma" w:hAnsi="Tahoma" w:cs="Tahoma"/>
                <w:sz w:val="17"/>
                <w:szCs w:val="17"/>
              </w:rPr>
              <w:t>3142-79</w:t>
            </w:r>
            <w:r w:rsidRPr="00DC790A">
              <w:rPr>
                <w:rFonts w:ascii="Tahoma" w:hAnsi="Tahoma" w:cs="Tahoma"/>
                <w:sz w:val="17"/>
                <w:szCs w:val="17"/>
              </w:rPr>
              <w:t xml:space="preserve"> </w:t>
            </w:r>
            <w:r w:rsidR="00380141" w:rsidRPr="00DC790A">
              <w:rPr>
                <w:rFonts w:ascii="Tahoma" w:hAnsi="Tahoma" w:cs="Tahoma"/>
                <w:sz w:val="17"/>
                <w:szCs w:val="17"/>
              </w:rPr>
              <w:t>à</w:t>
            </w:r>
            <w:r w:rsidRPr="00DC790A">
              <w:rPr>
                <w:rFonts w:ascii="Tahoma" w:hAnsi="Tahoma" w:cs="Tahoma"/>
                <w:sz w:val="17"/>
                <w:szCs w:val="17"/>
              </w:rPr>
              <w:t xml:space="preserve"> </w:t>
            </w:r>
            <w:r w:rsidRPr="00DC790A">
              <w:rPr>
                <w:rFonts w:ascii="Tahoma" w:hAnsi="Tahoma" w:cs="Tahoma"/>
                <w:sz w:val="17"/>
                <w:szCs w:val="17"/>
              </w:rPr>
              <w:br/>
            </w:r>
            <w:r w:rsidR="007830B0" w:rsidRPr="00DC790A">
              <w:rPr>
                <w:rFonts w:ascii="Tahoma" w:hAnsi="Tahoma" w:cs="Tahoma"/>
                <w:sz w:val="17"/>
                <w:szCs w:val="17"/>
              </w:rPr>
              <w:t>L</w:t>
            </w:r>
            <w:r w:rsidR="00380141" w:rsidRPr="00DC790A">
              <w:rPr>
                <w:rFonts w:ascii="Tahoma" w:hAnsi="Tahoma" w:cs="Tahoma"/>
                <w:sz w:val="17"/>
                <w:szCs w:val="17"/>
              </w:rPr>
              <w:t>3142-88</w:t>
            </w:r>
            <w:r w:rsidRPr="00DC790A">
              <w:rPr>
                <w:rFonts w:ascii="Tahoma" w:hAnsi="Tahoma" w:cs="Tahoma"/>
                <w:sz w:val="17"/>
                <w:szCs w:val="17"/>
              </w:rPr>
              <w:t xml:space="preserve"> du Code du travail</w:t>
            </w:r>
          </w:p>
          <w:p w14:paraId="269844A6" w14:textId="22C45468" w:rsidR="00C05289" w:rsidRPr="00DC790A" w:rsidRDefault="00C05289" w:rsidP="005272EA">
            <w:pPr>
              <w:widowControl w:val="0"/>
              <w:kinsoku w:val="0"/>
              <w:overflowPunct w:val="0"/>
              <w:textAlignment w:val="baseline"/>
              <w:rPr>
                <w:rFonts w:ascii="Tahoma" w:hAnsi="Tahoma" w:cs="Tahoma"/>
                <w:b/>
                <w:bCs/>
                <w:sz w:val="17"/>
                <w:szCs w:val="17"/>
              </w:rPr>
            </w:pPr>
          </w:p>
        </w:tc>
        <w:tc>
          <w:tcPr>
            <w:tcW w:w="5021" w:type="dxa"/>
            <w:vAlign w:val="center"/>
          </w:tcPr>
          <w:p w14:paraId="20EC2373" w14:textId="0BAF1F4A" w:rsidR="00925E78" w:rsidRPr="00163059" w:rsidRDefault="00C05289" w:rsidP="00925E78">
            <w:pPr>
              <w:widowControl w:val="0"/>
              <w:kinsoku w:val="0"/>
              <w:overflowPunct w:val="0"/>
              <w:textAlignment w:val="baseline"/>
              <w:rPr>
                <w:rFonts w:ascii="Tahoma" w:hAnsi="Tahoma" w:cs="Tahoma"/>
                <w:b/>
                <w:bCs/>
                <w:sz w:val="18"/>
                <w:szCs w:val="18"/>
              </w:rPr>
            </w:pPr>
            <w:r w:rsidRPr="00163059">
              <w:rPr>
                <w:rFonts w:ascii="Tahoma" w:hAnsi="Tahoma" w:cs="Tahoma"/>
                <w:b/>
                <w:bCs/>
                <w:sz w:val="18"/>
                <w:szCs w:val="18"/>
              </w:rPr>
              <w:t xml:space="preserve">Participation </w:t>
            </w:r>
            <w:r w:rsidR="00D02114" w:rsidRPr="00163059">
              <w:rPr>
                <w:rFonts w:ascii="Tahoma" w:hAnsi="Tahoma" w:cs="Tahoma"/>
                <w:b/>
                <w:bCs/>
                <w:sz w:val="18"/>
                <w:szCs w:val="18"/>
              </w:rPr>
              <w:t xml:space="preserve">à </w:t>
            </w:r>
            <w:r w:rsidR="003770E2" w:rsidRPr="00163059">
              <w:rPr>
                <w:rFonts w:ascii="Tahoma" w:hAnsi="Tahoma" w:cs="Tahoma"/>
                <w:b/>
                <w:bCs/>
                <w:sz w:val="18"/>
                <w:szCs w:val="18"/>
              </w:rPr>
              <w:t>une</w:t>
            </w:r>
            <w:r w:rsidRPr="00163059">
              <w:rPr>
                <w:rFonts w:ascii="Tahoma" w:hAnsi="Tahoma" w:cs="Tahoma"/>
                <w:b/>
                <w:bCs/>
                <w:sz w:val="18"/>
                <w:szCs w:val="18"/>
              </w:rPr>
              <w:t xml:space="preserve"> campagne </w:t>
            </w:r>
            <w:r w:rsidR="007830B0" w:rsidRPr="00163059">
              <w:rPr>
                <w:rFonts w:ascii="Tahoma" w:hAnsi="Tahoma" w:cs="Tahoma"/>
                <w:b/>
                <w:bCs/>
                <w:sz w:val="18"/>
                <w:szCs w:val="18"/>
              </w:rPr>
              <w:t xml:space="preserve">électorale </w:t>
            </w:r>
            <w:r w:rsidRPr="00163059">
              <w:rPr>
                <w:rFonts w:ascii="Tahoma" w:hAnsi="Tahoma" w:cs="Tahoma"/>
                <w:b/>
                <w:bCs/>
                <w:sz w:val="18"/>
                <w:szCs w:val="18"/>
              </w:rPr>
              <w:t xml:space="preserve">pour les candidats </w:t>
            </w:r>
            <w:r w:rsidR="00A56339" w:rsidRPr="00163059">
              <w:rPr>
                <w:rFonts w:ascii="Tahoma" w:hAnsi="Tahoma" w:cs="Tahoma"/>
                <w:b/>
                <w:bCs/>
                <w:sz w:val="18"/>
                <w:szCs w:val="18"/>
              </w:rPr>
              <w:t xml:space="preserve">à </w:t>
            </w:r>
            <w:r w:rsidR="007830B0" w:rsidRPr="00163059">
              <w:rPr>
                <w:rFonts w:ascii="Tahoma" w:hAnsi="Tahoma" w:cs="Tahoma"/>
                <w:b/>
                <w:bCs/>
                <w:sz w:val="18"/>
                <w:szCs w:val="18"/>
              </w:rPr>
              <w:t>l’Assemblée nationale ou au Sénat</w:t>
            </w:r>
          </w:p>
        </w:tc>
        <w:tc>
          <w:tcPr>
            <w:tcW w:w="2004" w:type="dxa"/>
            <w:vAlign w:val="center"/>
          </w:tcPr>
          <w:p w14:paraId="1E18C08F" w14:textId="2E79255A" w:rsidR="00C05289" w:rsidRPr="00163059" w:rsidRDefault="00C227D9" w:rsidP="005272EA">
            <w:pPr>
              <w:widowControl w:val="0"/>
              <w:kinsoku w:val="0"/>
              <w:overflowPunct w:val="0"/>
              <w:textAlignment w:val="baseline"/>
              <w:rPr>
                <w:rFonts w:ascii="Tahoma" w:hAnsi="Tahoma" w:cs="Tahoma"/>
                <w:sz w:val="18"/>
                <w:szCs w:val="18"/>
              </w:rPr>
            </w:pPr>
            <w:r w:rsidRPr="00163059">
              <w:rPr>
                <w:rFonts w:ascii="Tahoma" w:hAnsi="Tahoma" w:cs="Tahoma"/>
                <w:sz w:val="18"/>
                <w:szCs w:val="18"/>
              </w:rPr>
              <w:t>ASA de droit</w:t>
            </w:r>
          </w:p>
        </w:tc>
        <w:tc>
          <w:tcPr>
            <w:tcW w:w="2551" w:type="dxa"/>
            <w:shd w:val="clear" w:color="auto" w:fill="DEEBEC" w:themeFill="accent4" w:themeFillTint="33"/>
            <w:vAlign w:val="center"/>
          </w:tcPr>
          <w:p w14:paraId="369FE6E5" w14:textId="234C3064" w:rsidR="00C05289" w:rsidRPr="00163059" w:rsidRDefault="006E763F" w:rsidP="00925E78">
            <w:pPr>
              <w:widowControl w:val="0"/>
              <w:kinsoku w:val="0"/>
              <w:overflowPunct w:val="0"/>
              <w:ind w:left="108" w:right="108" w:hanging="38"/>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10EF2821" w14:textId="08C05EBB" w:rsidR="00925E78" w:rsidRPr="00163059" w:rsidRDefault="00925E78" w:rsidP="00DC790A">
            <w:pPr>
              <w:widowControl w:val="0"/>
              <w:kinsoku w:val="0"/>
              <w:overflowPunct w:val="0"/>
              <w:ind w:left="-23"/>
              <w:textAlignment w:val="baseline"/>
              <w:rPr>
                <w:rFonts w:ascii="Tahoma" w:hAnsi="Tahoma" w:cs="Tahoma"/>
                <w:spacing w:val="-1"/>
                <w:sz w:val="18"/>
                <w:szCs w:val="18"/>
              </w:rPr>
            </w:pPr>
            <w:r w:rsidRPr="00163059">
              <w:rPr>
                <w:rFonts w:ascii="Tahoma" w:hAnsi="Tahoma" w:cs="Tahoma"/>
                <w:sz w:val="18"/>
                <w:szCs w:val="18"/>
              </w:rPr>
              <w:t>Dans la limite de </w:t>
            </w:r>
            <w:r w:rsidR="00C05289" w:rsidRPr="00163059">
              <w:rPr>
                <w:rFonts w:ascii="Tahoma" w:hAnsi="Tahoma" w:cs="Tahoma"/>
                <w:spacing w:val="-1"/>
                <w:sz w:val="18"/>
                <w:szCs w:val="18"/>
              </w:rPr>
              <w:t>20 jours</w:t>
            </w:r>
            <w:r w:rsidR="00380141" w:rsidRPr="00163059">
              <w:rPr>
                <w:rFonts w:ascii="Tahoma" w:hAnsi="Tahoma" w:cs="Tahoma"/>
                <w:spacing w:val="-1"/>
                <w:sz w:val="18"/>
                <w:szCs w:val="18"/>
              </w:rPr>
              <w:t xml:space="preserve"> ouvrables</w:t>
            </w:r>
            <w:r w:rsidR="00DC790A">
              <w:rPr>
                <w:rFonts w:ascii="Tahoma" w:hAnsi="Tahoma" w:cs="Tahoma"/>
                <w:spacing w:val="-1"/>
                <w:sz w:val="18"/>
                <w:szCs w:val="18"/>
              </w:rPr>
              <w:t xml:space="preserve"> </w:t>
            </w:r>
          </w:p>
          <w:p w14:paraId="724DCC4B" w14:textId="02478515" w:rsidR="00A56339" w:rsidRPr="00163059" w:rsidRDefault="00DC790A" w:rsidP="00DC790A">
            <w:pPr>
              <w:widowControl w:val="0"/>
              <w:kinsoku w:val="0"/>
              <w:overflowPunct w:val="0"/>
              <w:ind w:left="-23"/>
              <w:textAlignment w:val="baseline"/>
              <w:rPr>
                <w:rFonts w:ascii="Tahoma" w:hAnsi="Tahoma" w:cs="Tahoma"/>
                <w:sz w:val="18"/>
                <w:szCs w:val="18"/>
              </w:rPr>
            </w:pPr>
            <w:r>
              <w:rPr>
                <w:rFonts w:ascii="Tahoma" w:hAnsi="Tahoma" w:cs="Tahoma"/>
                <w:sz w:val="18"/>
                <w:szCs w:val="18"/>
              </w:rPr>
              <w:t>P</w:t>
            </w:r>
            <w:r w:rsidR="00A56339" w:rsidRPr="00163059">
              <w:rPr>
                <w:rFonts w:ascii="Tahoma" w:hAnsi="Tahoma" w:cs="Tahoma"/>
                <w:sz w:val="18"/>
                <w:szCs w:val="18"/>
              </w:rPr>
              <w:t>ar demi-</w:t>
            </w:r>
            <w:r>
              <w:rPr>
                <w:rFonts w:ascii="Tahoma" w:hAnsi="Tahoma" w:cs="Tahoma"/>
                <w:sz w:val="18"/>
                <w:szCs w:val="18"/>
              </w:rPr>
              <w:t>j</w:t>
            </w:r>
            <w:r w:rsidR="00A56339" w:rsidRPr="00163059">
              <w:rPr>
                <w:rFonts w:ascii="Tahoma" w:hAnsi="Tahoma" w:cs="Tahoma"/>
                <w:sz w:val="18"/>
                <w:szCs w:val="18"/>
              </w:rPr>
              <w:t>ournée</w:t>
            </w:r>
          </w:p>
          <w:p w14:paraId="0631367A" w14:textId="175BB034" w:rsidR="00925E78" w:rsidRPr="00163059" w:rsidRDefault="00DC790A" w:rsidP="00DC790A">
            <w:pPr>
              <w:widowControl w:val="0"/>
              <w:kinsoku w:val="0"/>
              <w:overflowPunct w:val="0"/>
              <w:ind w:left="-23"/>
              <w:textAlignment w:val="baseline"/>
              <w:rPr>
                <w:rFonts w:ascii="Tahoma" w:hAnsi="Tahoma" w:cs="Tahoma"/>
                <w:spacing w:val="-1"/>
                <w:sz w:val="18"/>
                <w:szCs w:val="18"/>
              </w:rPr>
            </w:pPr>
            <w:r>
              <w:rPr>
                <w:rFonts w:ascii="Tahoma" w:hAnsi="Tahoma" w:cs="Tahoma"/>
                <w:sz w:val="18"/>
                <w:szCs w:val="18"/>
              </w:rPr>
              <w:t>Récupération ou, sur demande de l’agent, imputation des congés annuels</w:t>
            </w:r>
          </w:p>
        </w:tc>
        <w:tc>
          <w:tcPr>
            <w:tcW w:w="1786" w:type="dxa"/>
            <w:vAlign w:val="center"/>
          </w:tcPr>
          <w:p w14:paraId="2903A988" w14:textId="56FED0B9" w:rsidR="00C05289" w:rsidRPr="00163059" w:rsidRDefault="00C05289" w:rsidP="005272EA">
            <w:pPr>
              <w:widowControl w:val="0"/>
              <w:kinsoku w:val="0"/>
              <w:overflowPunct w:val="0"/>
              <w:ind w:left="-23"/>
              <w:textAlignment w:val="baseline"/>
              <w:rPr>
                <w:rFonts w:ascii="Tahoma" w:hAnsi="Tahoma" w:cs="Tahoma"/>
                <w:sz w:val="18"/>
                <w:szCs w:val="18"/>
              </w:rPr>
            </w:pPr>
            <w:r w:rsidRPr="00163059">
              <w:rPr>
                <w:rFonts w:ascii="Tahoma" w:hAnsi="Tahoma" w:cs="Tahoma"/>
                <w:sz w:val="18"/>
                <w:szCs w:val="18"/>
              </w:rPr>
              <w:t xml:space="preserve">Tout document </w:t>
            </w:r>
            <w:r w:rsidR="0026649A" w:rsidRPr="00163059">
              <w:rPr>
                <w:rFonts w:ascii="Tahoma" w:hAnsi="Tahoma" w:cs="Tahoma"/>
                <w:sz w:val="18"/>
                <w:szCs w:val="18"/>
              </w:rPr>
              <w:t>justificatif</w:t>
            </w:r>
          </w:p>
        </w:tc>
      </w:tr>
      <w:tr w:rsidR="007830B0" w:rsidRPr="00163059" w14:paraId="6330C752" w14:textId="77777777" w:rsidTr="00D67E58">
        <w:trPr>
          <w:cantSplit/>
          <w:jc w:val="center"/>
        </w:trPr>
        <w:tc>
          <w:tcPr>
            <w:tcW w:w="1874" w:type="dxa"/>
            <w:vAlign w:val="center"/>
          </w:tcPr>
          <w:p w14:paraId="477356F1" w14:textId="1C3F38BA" w:rsidR="007830B0" w:rsidRPr="00DC790A" w:rsidRDefault="007830B0" w:rsidP="007830B0">
            <w:pPr>
              <w:widowControl w:val="0"/>
              <w:kinsoku w:val="0"/>
              <w:overflowPunct w:val="0"/>
              <w:textAlignment w:val="baseline"/>
              <w:rPr>
                <w:rFonts w:ascii="Tahoma" w:hAnsi="Tahoma" w:cs="Tahoma"/>
                <w:sz w:val="17"/>
                <w:szCs w:val="17"/>
              </w:rPr>
            </w:pPr>
            <w:r w:rsidRPr="00DC790A">
              <w:rPr>
                <w:rFonts w:ascii="Tahoma" w:hAnsi="Tahoma" w:cs="Tahoma"/>
                <w:sz w:val="17"/>
                <w:szCs w:val="17"/>
              </w:rPr>
              <w:t xml:space="preserve">Art. L3142-79 à </w:t>
            </w:r>
            <w:r w:rsidRPr="00DC790A">
              <w:rPr>
                <w:rFonts w:ascii="Tahoma" w:hAnsi="Tahoma" w:cs="Tahoma"/>
                <w:sz w:val="17"/>
                <w:szCs w:val="17"/>
              </w:rPr>
              <w:br/>
              <w:t>L3142-88 du Code du travail</w:t>
            </w:r>
          </w:p>
        </w:tc>
        <w:tc>
          <w:tcPr>
            <w:tcW w:w="5021" w:type="dxa"/>
            <w:vAlign w:val="center"/>
          </w:tcPr>
          <w:p w14:paraId="3DB8C159" w14:textId="427ECB9F" w:rsidR="007830B0" w:rsidRPr="00163059" w:rsidRDefault="007830B0" w:rsidP="007830B0">
            <w:pPr>
              <w:widowControl w:val="0"/>
              <w:kinsoku w:val="0"/>
              <w:overflowPunct w:val="0"/>
              <w:ind w:right="36"/>
              <w:textAlignment w:val="baseline"/>
              <w:rPr>
                <w:rFonts w:ascii="Tahoma" w:hAnsi="Tahoma" w:cs="Tahoma"/>
                <w:b/>
                <w:bCs/>
                <w:sz w:val="18"/>
                <w:szCs w:val="18"/>
              </w:rPr>
            </w:pPr>
            <w:r w:rsidRPr="00163059">
              <w:rPr>
                <w:rFonts w:ascii="Tahoma" w:hAnsi="Tahoma" w:cs="Tahoma"/>
                <w:b/>
                <w:bCs/>
                <w:sz w:val="18"/>
                <w:szCs w:val="18"/>
              </w:rPr>
              <w:t xml:space="preserve">Participation </w:t>
            </w:r>
            <w:r w:rsidR="00D02114" w:rsidRPr="00163059">
              <w:rPr>
                <w:rFonts w:ascii="Tahoma" w:hAnsi="Tahoma" w:cs="Tahoma"/>
                <w:b/>
                <w:bCs/>
                <w:sz w:val="18"/>
                <w:szCs w:val="18"/>
              </w:rPr>
              <w:t xml:space="preserve">à </w:t>
            </w:r>
            <w:r w:rsidR="003770E2" w:rsidRPr="00163059">
              <w:rPr>
                <w:rFonts w:ascii="Tahoma" w:hAnsi="Tahoma" w:cs="Tahoma"/>
                <w:b/>
                <w:bCs/>
                <w:sz w:val="18"/>
                <w:szCs w:val="18"/>
              </w:rPr>
              <w:t>une</w:t>
            </w:r>
            <w:r w:rsidRPr="00163059">
              <w:rPr>
                <w:rFonts w:ascii="Tahoma" w:hAnsi="Tahoma" w:cs="Tahoma"/>
                <w:b/>
                <w:bCs/>
                <w:sz w:val="18"/>
                <w:szCs w:val="18"/>
              </w:rPr>
              <w:t xml:space="preserve"> campagne</w:t>
            </w:r>
            <w:r w:rsidR="003770E2" w:rsidRPr="00163059">
              <w:rPr>
                <w:rFonts w:ascii="Tahoma" w:hAnsi="Tahoma" w:cs="Tahoma"/>
                <w:b/>
                <w:bCs/>
                <w:sz w:val="18"/>
                <w:szCs w:val="18"/>
              </w:rPr>
              <w:t xml:space="preserve"> électorale</w:t>
            </w:r>
            <w:r w:rsidRPr="00163059">
              <w:rPr>
                <w:rFonts w:ascii="Tahoma" w:hAnsi="Tahoma" w:cs="Tahoma"/>
                <w:b/>
                <w:bCs/>
                <w:sz w:val="18"/>
                <w:szCs w:val="18"/>
              </w:rPr>
              <w:t xml:space="preserve"> pour les candidats à un mandat :</w:t>
            </w:r>
          </w:p>
          <w:p w14:paraId="567BF9A5" w14:textId="77777777" w:rsidR="007830B0" w:rsidRPr="00163059" w:rsidRDefault="007830B0" w:rsidP="007830B0">
            <w:pPr>
              <w:pStyle w:val="Paragraphedeliste"/>
              <w:widowControl w:val="0"/>
              <w:numPr>
                <w:ilvl w:val="0"/>
                <w:numId w:val="9"/>
              </w:numPr>
              <w:kinsoku w:val="0"/>
              <w:overflowPunct w:val="0"/>
              <w:ind w:right="36"/>
              <w:textAlignment w:val="baseline"/>
              <w:rPr>
                <w:rFonts w:ascii="Tahoma" w:hAnsi="Tahoma" w:cs="Tahoma"/>
                <w:b/>
                <w:bCs/>
                <w:sz w:val="18"/>
                <w:szCs w:val="18"/>
              </w:rPr>
            </w:pPr>
            <w:proofErr w:type="gramStart"/>
            <w:r w:rsidRPr="00163059">
              <w:rPr>
                <w:rFonts w:ascii="Tahoma" w:hAnsi="Tahoma" w:cs="Tahoma"/>
                <w:b/>
                <w:bCs/>
                <w:sz w:val="18"/>
                <w:szCs w:val="18"/>
              </w:rPr>
              <w:t>au</w:t>
            </w:r>
            <w:proofErr w:type="gramEnd"/>
            <w:r w:rsidRPr="00163059">
              <w:rPr>
                <w:rFonts w:ascii="Tahoma" w:hAnsi="Tahoma" w:cs="Tahoma"/>
                <w:b/>
                <w:bCs/>
                <w:sz w:val="18"/>
                <w:szCs w:val="18"/>
              </w:rPr>
              <w:t xml:space="preserve"> Parlement européen</w:t>
            </w:r>
          </w:p>
          <w:p w14:paraId="02D564CF" w14:textId="77777777" w:rsidR="007830B0" w:rsidRPr="00163059" w:rsidRDefault="007830B0" w:rsidP="007830B0">
            <w:pPr>
              <w:pStyle w:val="Paragraphedeliste"/>
              <w:widowControl w:val="0"/>
              <w:numPr>
                <w:ilvl w:val="0"/>
                <w:numId w:val="9"/>
              </w:numPr>
              <w:kinsoku w:val="0"/>
              <w:overflowPunct w:val="0"/>
              <w:ind w:right="36"/>
              <w:textAlignment w:val="baseline"/>
              <w:rPr>
                <w:rFonts w:ascii="Tahoma" w:hAnsi="Tahoma" w:cs="Tahoma"/>
                <w:b/>
                <w:bCs/>
                <w:sz w:val="18"/>
                <w:szCs w:val="18"/>
              </w:rPr>
            </w:pPr>
            <w:proofErr w:type="gramStart"/>
            <w:r w:rsidRPr="00163059">
              <w:rPr>
                <w:rFonts w:ascii="Tahoma" w:hAnsi="Tahoma" w:cs="Tahoma"/>
                <w:b/>
                <w:bCs/>
                <w:sz w:val="18"/>
                <w:szCs w:val="18"/>
              </w:rPr>
              <w:t>au</w:t>
            </w:r>
            <w:proofErr w:type="gramEnd"/>
            <w:r w:rsidRPr="00163059">
              <w:rPr>
                <w:rFonts w:ascii="Tahoma" w:hAnsi="Tahoma" w:cs="Tahoma"/>
                <w:b/>
                <w:bCs/>
                <w:sz w:val="18"/>
                <w:szCs w:val="18"/>
              </w:rPr>
              <w:t xml:space="preserve"> conseil municipal</w:t>
            </w:r>
          </w:p>
          <w:p w14:paraId="595DF421" w14:textId="77777777" w:rsidR="007830B0" w:rsidRPr="00163059" w:rsidRDefault="007830B0" w:rsidP="007830B0">
            <w:pPr>
              <w:pStyle w:val="Paragraphedeliste"/>
              <w:widowControl w:val="0"/>
              <w:numPr>
                <w:ilvl w:val="0"/>
                <w:numId w:val="9"/>
              </w:numPr>
              <w:kinsoku w:val="0"/>
              <w:overflowPunct w:val="0"/>
              <w:ind w:right="36"/>
              <w:textAlignment w:val="baseline"/>
              <w:rPr>
                <w:rFonts w:ascii="Tahoma" w:hAnsi="Tahoma" w:cs="Tahoma"/>
                <w:b/>
                <w:bCs/>
                <w:sz w:val="18"/>
                <w:szCs w:val="18"/>
              </w:rPr>
            </w:pPr>
            <w:proofErr w:type="gramStart"/>
            <w:r w:rsidRPr="00163059">
              <w:rPr>
                <w:rFonts w:ascii="Tahoma" w:hAnsi="Tahoma" w:cs="Tahoma"/>
                <w:b/>
                <w:bCs/>
                <w:sz w:val="18"/>
                <w:szCs w:val="18"/>
              </w:rPr>
              <w:t>au</w:t>
            </w:r>
            <w:proofErr w:type="gramEnd"/>
            <w:r w:rsidRPr="00163059">
              <w:rPr>
                <w:rFonts w:ascii="Tahoma" w:hAnsi="Tahoma" w:cs="Tahoma"/>
                <w:b/>
                <w:bCs/>
                <w:sz w:val="18"/>
                <w:szCs w:val="18"/>
              </w:rPr>
              <w:t xml:space="preserve"> conseil départemental</w:t>
            </w:r>
          </w:p>
          <w:p w14:paraId="2EDB2714" w14:textId="27C521DE" w:rsidR="003770E2" w:rsidRPr="00163059" w:rsidRDefault="003770E2" w:rsidP="003770E2">
            <w:pPr>
              <w:pStyle w:val="Paragraphedeliste"/>
              <w:widowControl w:val="0"/>
              <w:numPr>
                <w:ilvl w:val="0"/>
                <w:numId w:val="9"/>
              </w:numPr>
              <w:kinsoku w:val="0"/>
              <w:overflowPunct w:val="0"/>
              <w:ind w:right="36"/>
              <w:textAlignment w:val="baseline"/>
              <w:rPr>
                <w:rFonts w:ascii="Tahoma" w:hAnsi="Tahoma" w:cs="Tahoma"/>
                <w:b/>
                <w:bCs/>
                <w:sz w:val="18"/>
                <w:szCs w:val="18"/>
              </w:rPr>
            </w:pPr>
            <w:proofErr w:type="gramStart"/>
            <w:r w:rsidRPr="00163059">
              <w:rPr>
                <w:rFonts w:ascii="Tahoma" w:hAnsi="Tahoma" w:cs="Tahoma"/>
                <w:b/>
                <w:bCs/>
                <w:sz w:val="18"/>
                <w:szCs w:val="18"/>
              </w:rPr>
              <w:t>au</w:t>
            </w:r>
            <w:proofErr w:type="gramEnd"/>
            <w:r w:rsidRPr="00163059">
              <w:rPr>
                <w:rFonts w:ascii="Tahoma" w:hAnsi="Tahoma" w:cs="Tahoma"/>
                <w:b/>
                <w:bCs/>
                <w:sz w:val="18"/>
                <w:szCs w:val="18"/>
              </w:rPr>
              <w:t xml:space="preserve"> conseil régional</w:t>
            </w:r>
          </w:p>
        </w:tc>
        <w:tc>
          <w:tcPr>
            <w:tcW w:w="2004" w:type="dxa"/>
            <w:vAlign w:val="center"/>
          </w:tcPr>
          <w:p w14:paraId="287707B4" w14:textId="5EC8B05D" w:rsidR="007830B0" w:rsidRPr="00163059" w:rsidRDefault="007830B0" w:rsidP="007830B0">
            <w:pPr>
              <w:widowControl w:val="0"/>
              <w:kinsoku w:val="0"/>
              <w:overflowPunct w:val="0"/>
              <w:textAlignment w:val="baseline"/>
              <w:rPr>
                <w:rFonts w:ascii="Tahoma" w:hAnsi="Tahoma" w:cs="Tahoma"/>
                <w:sz w:val="18"/>
                <w:szCs w:val="18"/>
              </w:rPr>
            </w:pPr>
            <w:r w:rsidRPr="00163059">
              <w:rPr>
                <w:rFonts w:ascii="Tahoma" w:hAnsi="Tahoma" w:cs="Tahoma"/>
                <w:sz w:val="18"/>
                <w:szCs w:val="18"/>
              </w:rPr>
              <w:t>ASA de droit</w:t>
            </w:r>
          </w:p>
        </w:tc>
        <w:tc>
          <w:tcPr>
            <w:tcW w:w="2551" w:type="dxa"/>
            <w:shd w:val="clear" w:color="auto" w:fill="DEEBEC" w:themeFill="accent4" w:themeFillTint="33"/>
            <w:vAlign w:val="center"/>
          </w:tcPr>
          <w:p w14:paraId="796F4B45" w14:textId="5422C922" w:rsidR="007830B0" w:rsidRPr="00163059" w:rsidRDefault="007830B0" w:rsidP="007830B0">
            <w:pPr>
              <w:widowControl w:val="0"/>
              <w:kinsoku w:val="0"/>
              <w:overflowPunct w:val="0"/>
              <w:ind w:left="108" w:right="108" w:hanging="38"/>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45BEE135" w14:textId="195D8567" w:rsidR="007830B0" w:rsidRPr="00163059" w:rsidRDefault="007830B0" w:rsidP="00DC790A">
            <w:pPr>
              <w:widowControl w:val="0"/>
              <w:kinsoku w:val="0"/>
              <w:overflowPunct w:val="0"/>
              <w:ind w:left="-23"/>
              <w:textAlignment w:val="baseline"/>
              <w:rPr>
                <w:rFonts w:ascii="Tahoma" w:hAnsi="Tahoma" w:cs="Tahoma"/>
                <w:sz w:val="18"/>
                <w:szCs w:val="18"/>
              </w:rPr>
            </w:pPr>
            <w:r w:rsidRPr="00163059">
              <w:rPr>
                <w:rFonts w:ascii="Tahoma" w:hAnsi="Tahoma" w:cs="Tahoma"/>
                <w:sz w:val="18"/>
                <w:szCs w:val="18"/>
              </w:rPr>
              <w:t>Dans la limite de </w:t>
            </w:r>
            <w:r w:rsidRPr="00163059">
              <w:rPr>
                <w:rFonts w:ascii="Tahoma" w:hAnsi="Tahoma" w:cs="Tahoma"/>
                <w:spacing w:val="-1"/>
                <w:sz w:val="18"/>
                <w:szCs w:val="18"/>
              </w:rPr>
              <w:t xml:space="preserve">10 jours ouvrables </w:t>
            </w:r>
          </w:p>
          <w:p w14:paraId="13FE4670" w14:textId="1551BA4E" w:rsidR="007830B0" w:rsidRPr="00163059" w:rsidRDefault="00DC790A" w:rsidP="00DC790A">
            <w:pPr>
              <w:widowControl w:val="0"/>
              <w:kinsoku w:val="0"/>
              <w:overflowPunct w:val="0"/>
              <w:ind w:left="-23"/>
              <w:textAlignment w:val="baseline"/>
              <w:rPr>
                <w:rFonts w:ascii="Tahoma" w:hAnsi="Tahoma" w:cs="Tahoma"/>
                <w:sz w:val="18"/>
                <w:szCs w:val="18"/>
              </w:rPr>
            </w:pPr>
            <w:r>
              <w:rPr>
                <w:rFonts w:ascii="Tahoma" w:hAnsi="Tahoma" w:cs="Tahoma"/>
                <w:sz w:val="18"/>
                <w:szCs w:val="18"/>
              </w:rPr>
              <w:t>P</w:t>
            </w:r>
            <w:r w:rsidR="007830B0" w:rsidRPr="00163059">
              <w:rPr>
                <w:rFonts w:ascii="Tahoma" w:hAnsi="Tahoma" w:cs="Tahoma"/>
                <w:sz w:val="18"/>
                <w:szCs w:val="18"/>
              </w:rPr>
              <w:t>ar demi-journée</w:t>
            </w:r>
          </w:p>
          <w:p w14:paraId="3DA78FD3" w14:textId="1D7A1CDF" w:rsidR="007830B0" w:rsidRPr="00163059" w:rsidRDefault="00DC790A" w:rsidP="00DC790A">
            <w:pPr>
              <w:widowControl w:val="0"/>
              <w:kinsoku w:val="0"/>
              <w:overflowPunct w:val="0"/>
              <w:ind w:left="-23"/>
              <w:textAlignment w:val="baseline"/>
              <w:rPr>
                <w:rFonts w:ascii="Tahoma" w:hAnsi="Tahoma" w:cs="Tahoma"/>
                <w:sz w:val="18"/>
                <w:szCs w:val="18"/>
              </w:rPr>
            </w:pPr>
            <w:r>
              <w:rPr>
                <w:rFonts w:ascii="Tahoma" w:hAnsi="Tahoma" w:cs="Tahoma"/>
                <w:sz w:val="18"/>
                <w:szCs w:val="18"/>
              </w:rPr>
              <w:t>Récupération ou, sur demande de l’agent, imputation des congés annuels</w:t>
            </w:r>
          </w:p>
        </w:tc>
        <w:tc>
          <w:tcPr>
            <w:tcW w:w="1786" w:type="dxa"/>
            <w:vAlign w:val="center"/>
          </w:tcPr>
          <w:p w14:paraId="604571EF" w14:textId="52CA70CA" w:rsidR="007830B0" w:rsidRPr="00163059" w:rsidRDefault="007830B0" w:rsidP="007830B0">
            <w:pPr>
              <w:widowControl w:val="0"/>
              <w:kinsoku w:val="0"/>
              <w:overflowPunct w:val="0"/>
              <w:ind w:left="-23"/>
              <w:textAlignment w:val="baseline"/>
              <w:rPr>
                <w:rFonts w:ascii="Tahoma" w:hAnsi="Tahoma" w:cs="Tahoma"/>
                <w:sz w:val="18"/>
                <w:szCs w:val="18"/>
              </w:rPr>
            </w:pPr>
            <w:r w:rsidRPr="00163059">
              <w:rPr>
                <w:rFonts w:ascii="Tahoma" w:hAnsi="Tahoma" w:cs="Tahoma"/>
                <w:sz w:val="18"/>
                <w:szCs w:val="18"/>
              </w:rPr>
              <w:t xml:space="preserve">Tout document </w:t>
            </w:r>
            <w:r w:rsidR="0026649A" w:rsidRPr="00163059">
              <w:rPr>
                <w:rFonts w:ascii="Tahoma" w:hAnsi="Tahoma" w:cs="Tahoma"/>
                <w:sz w:val="18"/>
                <w:szCs w:val="18"/>
              </w:rPr>
              <w:t>justificatif</w:t>
            </w:r>
          </w:p>
        </w:tc>
      </w:tr>
      <w:tr w:rsidR="00126D72" w:rsidRPr="00163059" w14:paraId="2C4D602C" w14:textId="77777777" w:rsidTr="00D67E58">
        <w:trPr>
          <w:cantSplit/>
          <w:jc w:val="center"/>
        </w:trPr>
        <w:tc>
          <w:tcPr>
            <w:tcW w:w="1874" w:type="dxa"/>
            <w:vAlign w:val="center"/>
          </w:tcPr>
          <w:p w14:paraId="632AC715" w14:textId="089A2A2B" w:rsidR="007830B0" w:rsidRPr="00DC790A" w:rsidRDefault="007830B0" w:rsidP="007830B0">
            <w:pPr>
              <w:widowControl w:val="0"/>
              <w:kinsoku w:val="0"/>
              <w:overflowPunct w:val="0"/>
              <w:textAlignment w:val="baseline"/>
              <w:rPr>
                <w:rFonts w:ascii="Tahoma" w:hAnsi="Tahoma" w:cs="Tahoma"/>
                <w:sz w:val="17"/>
                <w:szCs w:val="17"/>
              </w:rPr>
            </w:pPr>
            <w:r w:rsidRPr="00DC790A">
              <w:rPr>
                <w:rFonts w:ascii="Tahoma" w:hAnsi="Tahoma" w:cs="Tahoma"/>
                <w:spacing w:val="3"/>
                <w:sz w:val="17"/>
                <w:szCs w:val="17"/>
              </w:rPr>
              <w:t>Art. R2123-1, R2123-9 à R2123-</w:t>
            </w:r>
            <w:r w:rsidR="00126D72" w:rsidRPr="00DC790A">
              <w:rPr>
                <w:rFonts w:ascii="Tahoma" w:hAnsi="Tahoma" w:cs="Tahoma"/>
                <w:spacing w:val="3"/>
                <w:sz w:val="17"/>
                <w:szCs w:val="17"/>
              </w:rPr>
              <w:t>2</w:t>
            </w:r>
            <w:r w:rsidRPr="00DC790A">
              <w:rPr>
                <w:rFonts w:ascii="Tahoma" w:hAnsi="Tahoma" w:cs="Tahoma"/>
                <w:spacing w:val="3"/>
                <w:sz w:val="17"/>
                <w:szCs w:val="17"/>
              </w:rPr>
              <w:t>, R3123-1, R4135-1 et R5211-3 du CGCT</w:t>
            </w:r>
          </w:p>
        </w:tc>
        <w:tc>
          <w:tcPr>
            <w:tcW w:w="5021" w:type="dxa"/>
            <w:vAlign w:val="center"/>
          </w:tcPr>
          <w:p w14:paraId="7B24672A" w14:textId="470D0986" w:rsidR="007830B0" w:rsidRPr="00163059" w:rsidRDefault="007830B0" w:rsidP="007830B0">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Membres des</w:t>
            </w:r>
            <w:r w:rsidR="0026649A" w:rsidRPr="00163059">
              <w:rPr>
                <w:rFonts w:ascii="Tahoma" w:hAnsi="Tahoma" w:cs="Tahoma"/>
                <w:b/>
                <w:bCs/>
                <w:sz w:val="18"/>
                <w:szCs w:val="18"/>
              </w:rPr>
              <w:t> </w:t>
            </w:r>
            <w:r w:rsidRPr="00163059">
              <w:rPr>
                <w:rFonts w:ascii="Tahoma" w:hAnsi="Tahoma" w:cs="Tahoma"/>
                <w:b/>
                <w:bCs/>
                <w:sz w:val="18"/>
                <w:szCs w:val="18"/>
              </w:rPr>
              <w:t>:</w:t>
            </w:r>
          </w:p>
          <w:p w14:paraId="3E969DBC" w14:textId="77777777" w:rsidR="007830B0" w:rsidRPr="00163059" w:rsidRDefault="007830B0"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conseils</w:t>
            </w:r>
            <w:proofErr w:type="gramEnd"/>
            <w:r w:rsidRPr="00163059">
              <w:rPr>
                <w:rFonts w:ascii="Tahoma" w:hAnsi="Tahoma" w:cs="Tahoma"/>
                <w:b/>
                <w:bCs/>
                <w:sz w:val="18"/>
                <w:szCs w:val="18"/>
              </w:rPr>
              <w:t xml:space="preserve"> municipaux</w:t>
            </w:r>
          </w:p>
          <w:p w14:paraId="332E094B" w14:textId="77777777" w:rsidR="007830B0" w:rsidRPr="00163059" w:rsidRDefault="007830B0"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conseils</w:t>
            </w:r>
            <w:proofErr w:type="gramEnd"/>
            <w:r w:rsidRPr="00163059">
              <w:rPr>
                <w:rFonts w:ascii="Tahoma" w:hAnsi="Tahoma" w:cs="Tahoma"/>
                <w:b/>
                <w:bCs/>
                <w:sz w:val="18"/>
                <w:szCs w:val="18"/>
              </w:rPr>
              <w:t xml:space="preserve"> départementaux</w:t>
            </w:r>
          </w:p>
          <w:p w14:paraId="08274D7A" w14:textId="77777777" w:rsidR="007830B0" w:rsidRPr="00163059" w:rsidRDefault="007830B0"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conseils</w:t>
            </w:r>
            <w:proofErr w:type="gramEnd"/>
            <w:r w:rsidRPr="00163059">
              <w:rPr>
                <w:rFonts w:ascii="Tahoma" w:hAnsi="Tahoma" w:cs="Tahoma"/>
                <w:b/>
                <w:bCs/>
                <w:sz w:val="18"/>
                <w:szCs w:val="18"/>
              </w:rPr>
              <w:t xml:space="preserve"> régionaux</w:t>
            </w:r>
          </w:p>
          <w:p w14:paraId="66D402E1" w14:textId="77777777" w:rsidR="007830B0" w:rsidRPr="00163059" w:rsidRDefault="007830B0"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conseils</w:t>
            </w:r>
            <w:proofErr w:type="gramEnd"/>
            <w:r w:rsidRPr="00163059">
              <w:rPr>
                <w:rFonts w:ascii="Tahoma" w:hAnsi="Tahoma" w:cs="Tahoma"/>
                <w:b/>
                <w:bCs/>
                <w:sz w:val="18"/>
                <w:szCs w:val="18"/>
              </w:rPr>
              <w:t xml:space="preserve"> de communauté de communes</w:t>
            </w:r>
          </w:p>
          <w:p w14:paraId="6E7F6F77" w14:textId="77777777" w:rsidR="007830B0" w:rsidRPr="00163059" w:rsidRDefault="007830B0"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conseils</w:t>
            </w:r>
            <w:proofErr w:type="gramEnd"/>
            <w:r w:rsidRPr="00163059">
              <w:rPr>
                <w:rFonts w:ascii="Tahoma" w:hAnsi="Tahoma" w:cs="Tahoma"/>
                <w:b/>
                <w:bCs/>
                <w:sz w:val="18"/>
                <w:szCs w:val="18"/>
              </w:rPr>
              <w:t xml:space="preserve"> de communautés d’agglomération</w:t>
            </w:r>
          </w:p>
          <w:p w14:paraId="29E4207E" w14:textId="77777777" w:rsidR="007830B0" w:rsidRPr="00163059" w:rsidRDefault="007830B0"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conseils</w:t>
            </w:r>
            <w:proofErr w:type="gramEnd"/>
            <w:r w:rsidRPr="00163059">
              <w:rPr>
                <w:rFonts w:ascii="Tahoma" w:hAnsi="Tahoma" w:cs="Tahoma"/>
                <w:b/>
                <w:bCs/>
                <w:sz w:val="18"/>
                <w:szCs w:val="18"/>
              </w:rPr>
              <w:t xml:space="preserve"> de communautés urbaines</w:t>
            </w:r>
          </w:p>
          <w:p w14:paraId="4BD314F8" w14:textId="1D5068BF" w:rsidR="00126D72" w:rsidRPr="00163059" w:rsidRDefault="00126D72"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syndicats</w:t>
            </w:r>
            <w:proofErr w:type="gramEnd"/>
            <w:r w:rsidRPr="00163059">
              <w:rPr>
                <w:rFonts w:ascii="Tahoma" w:hAnsi="Tahoma" w:cs="Tahoma"/>
                <w:b/>
                <w:bCs/>
                <w:sz w:val="18"/>
                <w:szCs w:val="18"/>
              </w:rPr>
              <w:t xml:space="preserve"> de communes et/ou d’établissements publics de coopération intercommunale</w:t>
            </w:r>
          </w:p>
          <w:p w14:paraId="587E467C" w14:textId="7857F1FA" w:rsidR="007830B0" w:rsidRPr="00163059" w:rsidRDefault="007830B0" w:rsidP="007830B0">
            <w:pPr>
              <w:widowControl w:val="0"/>
              <w:kinsoku w:val="0"/>
              <w:overflowPunct w:val="0"/>
              <w:ind w:left="72"/>
              <w:textAlignment w:val="baseline"/>
              <w:rPr>
                <w:rFonts w:ascii="Tahoma" w:hAnsi="Tahoma" w:cs="Tahoma"/>
                <w:b/>
                <w:bCs/>
                <w:sz w:val="18"/>
                <w:szCs w:val="18"/>
              </w:rPr>
            </w:pPr>
            <w:proofErr w:type="gramStart"/>
            <w:r w:rsidRPr="00163059">
              <w:rPr>
                <w:rFonts w:ascii="Tahoma" w:hAnsi="Tahoma" w:cs="Tahoma"/>
                <w:b/>
                <w:bCs/>
                <w:sz w:val="18"/>
                <w:szCs w:val="18"/>
              </w:rPr>
              <w:t>pour</w:t>
            </w:r>
            <w:proofErr w:type="gramEnd"/>
            <w:r w:rsidRPr="00163059">
              <w:rPr>
                <w:rFonts w:ascii="Tahoma" w:hAnsi="Tahoma" w:cs="Tahoma"/>
                <w:b/>
                <w:bCs/>
                <w:sz w:val="18"/>
                <w:szCs w:val="18"/>
              </w:rPr>
              <w:t xml:space="preserve"> se rendre et participer aux</w:t>
            </w:r>
            <w:r w:rsidR="0026649A" w:rsidRPr="00163059">
              <w:rPr>
                <w:rFonts w:ascii="Tahoma" w:hAnsi="Tahoma" w:cs="Tahoma"/>
                <w:b/>
                <w:bCs/>
                <w:sz w:val="18"/>
                <w:szCs w:val="18"/>
              </w:rPr>
              <w:t> </w:t>
            </w:r>
            <w:r w:rsidRPr="00163059">
              <w:rPr>
                <w:rFonts w:ascii="Tahoma" w:hAnsi="Tahoma" w:cs="Tahoma"/>
                <w:b/>
                <w:bCs/>
                <w:sz w:val="18"/>
                <w:szCs w:val="18"/>
              </w:rPr>
              <w:t>:</w:t>
            </w:r>
          </w:p>
          <w:p w14:paraId="7F62F229" w14:textId="77777777" w:rsidR="007830B0" w:rsidRPr="00163059" w:rsidRDefault="007830B0"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séances</w:t>
            </w:r>
            <w:proofErr w:type="gramEnd"/>
            <w:r w:rsidRPr="00163059">
              <w:rPr>
                <w:rFonts w:ascii="Tahoma" w:hAnsi="Tahoma" w:cs="Tahoma"/>
                <w:b/>
                <w:bCs/>
                <w:sz w:val="18"/>
                <w:szCs w:val="18"/>
              </w:rPr>
              <w:t xml:space="preserve"> plénières d’une des assemblées locales précitées</w:t>
            </w:r>
          </w:p>
          <w:p w14:paraId="11F11D69" w14:textId="77777777" w:rsidR="007830B0" w:rsidRPr="00163059" w:rsidRDefault="007830B0"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réunions</w:t>
            </w:r>
            <w:proofErr w:type="gramEnd"/>
            <w:r w:rsidRPr="00163059">
              <w:rPr>
                <w:rFonts w:ascii="Tahoma" w:hAnsi="Tahoma" w:cs="Tahoma"/>
                <w:b/>
                <w:bCs/>
                <w:sz w:val="18"/>
                <w:szCs w:val="18"/>
              </w:rPr>
              <w:t xml:space="preserve"> de commissions dont l’agent est </w:t>
            </w:r>
            <w:proofErr w:type="gramStart"/>
            <w:r w:rsidRPr="00163059">
              <w:rPr>
                <w:rFonts w:ascii="Tahoma" w:hAnsi="Tahoma" w:cs="Tahoma"/>
                <w:b/>
                <w:bCs/>
                <w:sz w:val="18"/>
                <w:szCs w:val="18"/>
              </w:rPr>
              <w:t>membre instituées</w:t>
            </w:r>
            <w:proofErr w:type="gramEnd"/>
            <w:r w:rsidRPr="00163059">
              <w:rPr>
                <w:rFonts w:ascii="Tahoma" w:hAnsi="Tahoma" w:cs="Tahoma"/>
                <w:b/>
                <w:bCs/>
                <w:sz w:val="18"/>
                <w:szCs w:val="18"/>
              </w:rPr>
              <w:t xml:space="preserve"> par délibération</w:t>
            </w:r>
          </w:p>
          <w:p w14:paraId="29187E56" w14:textId="77777777" w:rsidR="007830B0" w:rsidRPr="00163059" w:rsidRDefault="007830B0"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réunions</w:t>
            </w:r>
            <w:proofErr w:type="gramEnd"/>
            <w:r w:rsidRPr="00163059">
              <w:rPr>
                <w:rFonts w:ascii="Tahoma" w:hAnsi="Tahoma" w:cs="Tahoma"/>
                <w:b/>
                <w:bCs/>
                <w:sz w:val="18"/>
                <w:szCs w:val="18"/>
              </w:rPr>
              <w:t xml:space="preserve"> des assemblées délibérantes et des bureaux des organismes où l’agent a été désigné pour représenter la collectivité ou l’établissement</w:t>
            </w:r>
          </w:p>
          <w:p w14:paraId="6A020B33" w14:textId="65C1AD9F" w:rsidR="00126D72" w:rsidRPr="00163059" w:rsidRDefault="00126D72" w:rsidP="007830B0">
            <w:pPr>
              <w:pStyle w:val="Paragraphedeliste"/>
              <w:widowControl w:val="0"/>
              <w:numPr>
                <w:ilvl w:val="0"/>
                <w:numId w:val="9"/>
              </w:numPr>
              <w:kinsoku w:val="0"/>
              <w:overflowPunct w:val="0"/>
              <w:ind w:left="478" w:hanging="283"/>
              <w:textAlignment w:val="baseline"/>
              <w:rPr>
                <w:rFonts w:ascii="Tahoma" w:hAnsi="Tahoma" w:cs="Tahoma"/>
                <w:b/>
                <w:bCs/>
                <w:sz w:val="18"/>
                <w:szCs w:val="18"/>
              </w:rPr>
            </w:pPr>
            <w:proofErr w:type="gramStart"/>
            <w:r w:rsidRPr="00163059">
              <w:rPr>
                <w:rFonts w:ascii="Tahoma" w:hAnsi="Tahoma" w:cs="Tahoma"/>
                <w:b/>
                <w:bCs/>
                <w:sz w:val="18"/>
                <w:szCs w:val="18"/>
              </w:rPr>
              <w:t>réunions</w:t>
            </w:r>
            <w:proofErr w:type="gramEnd"/>
            <w:r w:rsidRPr="00163059">
              <w:rPr>
                <w:rFonts w:ascii="Tahoma" w:hAnsi="Tahoma" w:cs="Tahoma"/>
                <w:b/>
                <w:bCs/>
                <w:sz w:val="18"/>
                <w:szCs w:val="18"/>
              </w:rPr>
              <w:t xml:space="preserve"> des assemblées, des bureaux et des commissions spécialisées des organismes nationaux où l’agent a été désigné ou élu pour représenter des collectivités territoriales ou des établissements publics en relevant</w:t>
            </w:r>
          </w:p>
        </w:tc>
        <w:tc>
          <w:tcPr>
            <w:tcW w:w="2004" w:type="dxa"/>
            <w:vAlign w:val="center"/>
          </w:tcPr>
          <w:p w14:paraId="6B749D5C" w14:textId="77777777" w:rsidR="007830B0" w:rsidRPr="00163059" w:rsidRDefault="007830B0" w:rsidP="007830B0">
            <w:pPr>
              <w:widowControl w:val="0"/>
              <w:kinsoku w:val="0"/>
              <w:overflowPunct w:val="0"/>
              <w:textAlignment w:val="baseline"/>
              <w:rPr>
                <w:rFonts w:ascii="Tahoma" w:hAnsi="Tahoma" w:cs="Tahoma"/>
                <w:sz w:val="18"/>
                <w:szCs w:val="18"/>
              </w:rPr>
            </w:pPr>
            <w:r w:rsidRPr="00163059">
              <w:rPr>
                <w:rFonts w:ascii="Tahoma" w:hAnsi="Tahoma" w:cs="Tahoma"/>
                <w:sz w:val="18"/>
                <w:szCs w:val="18"/>
              </w:rPr>
              <w:t>ASA de droit</w:t>
            </w:r>
          </w:p>
        </w:tc>
        <w:tc>
          <w:tcPr>
            <w:tcW w:w="2551" w:type="dxa"/>
            <w:shd w:val="clear" w:color="auto" w:fill="DEEBEC" w:themeFill="accent4" w:themeFillTint="33"/>
            <w:vAlign w:val="center"/>
          </w:tcPr>
          <w:p w14:paraId="73C5B998" w14:textId="3CE93708" w:rsidR="007830B0" w:rsidRPr="00163059" w:rsidRDefault="007830B0" w:rsidP="007830B0">
            <w:pPr>
              <w:widowControl w:val="0"/>
              <w:kinsoku w:val="0"/>
              <w:overflowPunct w:val="0"/>
              <w:ind w:left="72" w:right="468"/>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2E2BC4F7" w14:textId="36371446" w:rsidR="007830B0" w:rsidRPr="00163059" w:rsidRDefault="007830B0" w:rsidP="007830B0">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du déplacement et de la séance ou réunion</w:t>
            </w:r>
          </w:p>
        </w:tc>
        <w:tc>
          <w:tcPr>
            <w:tcW w:w="1786" w:type="dxa"/>
            <w:vAlign w:val="center"/>
          </w:tcPr>
          <w:p w14:paraId="602FFEC3" w14:textId="77777777" w:rsidR="007830B0" w:rsidRPr="00163059" w:rsidRDefault="007830B0" w:rsidP="007830B0">
            <w:pPr>
              <w:widowControl w:val="0"/>
              <w:kinsoku w:val="0"/>
              <w:overflowPunct w:val="0"/>
              <w:textAlignment w:val="baseline"/>
              <w:rPr>
                <w:rFonts w:ascii="Tahoma" w:hAnsi="Tahoma" w:cs="Tahoma"/>
                <w:sz w:val="18"/>
                <w:szCs w:val="18"/>
              </w:rPr>
            </w:pPr>
            <w:r w:rsidRPr="00163059">
              <w:rPr>
                <w:rFonts w:ascii="Tahoma" w:hAnsi="Tahoma" w:cs="Tahoma"/>
                <w:sz w:val="18"/>
                <w:szCs w:val="18"/>
              </w:rPr>
              <w:t>Information écrite de la date et durée de l’absence envisagée dès que l’agent en a connaissance</w:t>
            </w:r>
          </w:p>
        </w:tc>
      </w:tr>
    </w:tbl>
    <w:p w14:paraId="2F439ADD" w14:textId="77777777" w:rsidR="00126D72" w:rsidRPr="00DC790A" w:rsidRDefault="00126D72" w:rsidP="00DC790A">
      <w:pPr>
        <w:spacing w:before="0" w:after="0" w:line="240" w:lineRule="auto"/>
        <w:rPr>
          <w:rFonts w:ascii="Century Gothic" w:hAnsi="Century Gothic"/>
          <w:b/>
          <w:bCs/>
          <w:caps/>
          <w:color w:val="C9435B" w:themeColor="accent3"/>
          <w:spacing w:val="15"/>
          <w:sz w:val="2"/>
          <w:szCs w:val="2"/>
        </w:rPr>
      </w:pPr>
      <w:bookmarkStart w:id="10" w:name="_Ref175902328"/>
      <w:r w:rsidRPr="00DC790A">
        <w:rPr>
          <w:b/>
          <w:bCs/>
          <w:color w:val="C9435B" w:themeColor="accent3"/>
          <w:sz w:val="2"/>
          <w:szCs w:val="2"/>
        </w:rPr>
        <w:br w:type="page"/>
      </w:r>
    </w:p>
    <w:p w14:paraId="5ECF1F78" w14:textId="4FF96FD2" w:rsidR="00E62CE2" w:rsidRPr="00994219" w:rsidRDefault="00E62CE2" w:rsidP="00E62CE2">
      <w:pPr>
        <w:pStyle w:val="Titre3"/>
        <w:ind w:left="-284" w:right="-172"/>
        <w:rPr>
          <w:b/>
          <w:bCs/>
          <w:color w:val="C9435B" w:themeColor="accent3"/>
        </w:rPr>
      </w:pPr>
      <w:bookmarkStart w:id="11" w:name="_Ref188343771"/>
      <w:r w:rsidRPr="00994219">
        <w:rPr>
          <w:b/>
          <w:bCs/>
          <w:color w:val="C9435B" w:themeColor="accent3"/>
        </w:rPr>
        <w:lastRenderedPageBreak/>
        <w:t>Autorisations d’absence liées à des motifs religieux</w:t>
      </w:r>
      <w:bookmarkEnd w:id="10"/>
      <w:bookmarkEnd w:id="11"/>
    </w:p>
    <w:p w14:paraId="4AF73594" w14:textId="77777777" w:rsidR="00E62CE2" w:rsidRDefault="00E62CE2" w:rsidP="00E62CE2">
      <w:pPr>
        <w:pStyle w:val="Sansinterligne"/>
      </w:pPr>
    </w:p>
    <w:tbl>
      <w:tblPr>
        <w:tblStyle w:val="Grilledutableau"/>
        <w:tblW w:w="157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85" w:type="dxa"/>
          <w:right w:w="57" w:type="dxa"/>
        </w:tblCellMar>
        <w:tblLook w:val="04A0" w:firstRow="1" w:lastRow="0" w:firstColumn="1" w:lastColumn="0" w:noHBand="0" w:noVBand="1"/>
      </w:tblPr>
      <w:tblGrid>
        <w:gridCol w:w="1874"/>
        <w:gridCol w:w="5021"/>
        <w:gridCol w:w="2004"/>
        <w:gridCol w:w="2551"/>
        <w:gridCol w:w="2551"/>
        <w:gridCol w:w="1786"/>
      </w:tblGrid>
      <w:tr w:rsidR="00994219" w:rsidRPr="00DC790A" w14:paraId="731563A0" w14:textId="77777777" w:rsidTr="00D67E58">
        <w:trPr>
          <w:cantSplit/>
          <w:tblHeader/>
          <w:jc w:val="center"/>
        </w:trPr>
        <w:tc>
          <w:tcPr>
            <w:tcW w:w="1874" w:type="dxa"/>
            <w:shd w:val="clear" w:color="auto" w:fill="C9435B" w:themeFill="accent3"/>
            <w:vAlign w:val="center"/>
          </w:tcPr>
          <w:p w14:paraId="08CF59B1" w14:textId="77777777" w:rsidR="00E62CE2" w:rsidRPr="00DC790A" w:rsidRDefault="00E62CE2"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Références</w:t>
            </w:r>
          </w:p>
        </w:tc>
        <w:tc>
          <w:tcPr>
            <w:tcW w:w="5021" w:type="dxa"/>
            <w:shd w:val="clear" w:color="auto" w:fill="C9435B" w:themeFill="accent3"/>
            <w:vAlign w:val="center"/>
          </w:tcPr>
          <w:p w14:paraId="15B0967F" w14:textId="77777777" w:rsidR="00E62CE2" w:rsidRPr="00DC790A" w:rsidRDefault="00E62CE2"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Objet</w:t>
            </w:r>
          </w:p>
        </w:tc>
        <w:tc>
          <w:tcPr>
            <w:tcW w:w="2004" w:type="dxa"/>
            <w:shd w:val="clear" w:color="auto" w:fill="C9435B" w:themeFill="accent3"/>
            <w:vAlign w:val="center"/>
          </w:tcPr>
          <w:p w14:paraId="328A4CA5" w14:textId="77777777" w:rsidR="00E62CE2" w:rsidRPr="00DC790A" w:rsidRDefault="00E62CE2" w:rsidP="005272EA">
            <w:pPr>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modalites d’OCTROI</w:t>
            </w:r>
          </w:p>
        </w:tc>
        <w:tc>
          <w:tcPr>
            <w:tcW w:w="2551" w:type="dxa"/>
            <w:shd w:val="clear" w:color="auto" w:fill="C9435B" w:themeFill="accent3"/>
            <w:vAlign w:val="center"/>
          </w:tcPr>
          <w:p w14:paraId="7EAB2CDB" w14:textId="77777777" w:rsidR="00E62CE2" w:rsidRPr="00DC790A" w:rsidRDefault="00E62CE2"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Durée prévue par LE CODE DU TRAVAIL</w:t>
            </w:r>
          </w:p>
        </w:tc>
        <w:tc>
          <w:tcPr>
            <w:tcW w:w="2551" w:type="dxa"/>
            <w:shd w:val="clear" w:color="auto" w:fill="C9435B" w:themeFill="accent3"/>
            <w:vAlign w:val="center"/>
          </w:tcPr>
          <w:p w14:paraId="07E4C260" w14:textId="77777777" w:rsidR="00E62CE2" w:rsidRPr="00DC790A" w:rsidRDefault="00E62CE2"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DUREE PREVUE PAR LES TEXTES APPLICABLES AUX FONCTIONNAIRES DE L’ETAT</w:t>
            </w:r>
          </w:p>
        </w:tc>
        <w:tc>
          <w:tcPr>
            <w:tcW w:w="1786" w:type="dxa"/>
            <w:shd w:val="clear" w:color="auto" w:fill="C9435B" w:themeFill="accent3"/>
            <w:vAlign w:val="center"/>
          </w:tcPr>
          <w:p w14:paraId="6E01973E" w14:textId="77777777" w:rsidR="00E62CE2" w:rsidRPr="00DC790A" w:rsidRDefault="00E62CE2"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Pièce justificative</w:t>
            </w:r>
          </w:p>
          <w:p w14:paraId="4E141278" w14:textId="77777777" w:rsidR="00E62CE2" w:rsidRPr="00DC790A" w:rsidRDefault="00E62CE2"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à joindre</w:t>
            </w:r>
          </w:p>
        </w:tc>
      </w:tr>
      <w:tr w:rsidR="00AA3CE6" w:rsidRPr="00163059" w14:paraId="64773C6C" w14:textId="77777777" w:rsidTr="00D67E58">
        <w:trPr>
          <w:cantSplit/>
          <w:jc w:val="center"/>
        </w:trPr>
        <w:tc>
          <w:tcPr>
            <w:tcW w:w="1874" w:type="dxa"/>
            <w:vAlign w:val="center"/>
          </w:tcPr>
          <w:p w14:paraId="169BEFC2" w14:textId="77777777" w:rsidR="0005510A" w:rsidRPr="00DC790A" w:rsidRDefault="0005510A" w:rsidP="005272EA">
            <w:pPr>
              <w:autoSpaceDE w:val="0"/>
              <w:autoSpaceDN w:val="0"/>
              <w:adjustRightInd w:val="0"/>
              <w:rPr>
                <w:rFonts w:ascii="Tahoma" w:hAnsi="Tahoma" w:cs="Tahoma"/>
                <w:b/>
                <w:bCs/>
                <w:sz w:val="17"/>
                <w:szCs w:val="17"/>
              </w:rPr>
            </w:pPr>
            <w:r w:rsidRPr="00DC790A">
              <w:rPr>
                <w:rFonts w:ascii="Tahoma" w:hAnsi="Tahoma" w:cs="Tahoma"/>
                <w:sz w:val="17"/>
                <w:szCs w:val="17"/>
              </w:rPr>
              <w:t xml:space="preserve">Circulaire du </w:t>
            </w:r>
            <w:r w:rsidRPr="00DC790A">
              <w:rPr>
                <w:rFonts w:ascii="Tahoma" w:hAnsi="Tahoma" w:cs="Tahoma"/>
                <w:sz w:val="17"/>
                <w:szCs w:val="17"/>
              </w:rPr>
              <w:br/>
              <w:t xml:space="preserve">23 septembre 1967 Circulaire du </w:t>
            </w:r>
            <w:r w:rsidRPr="00DC790A">
              <w:rPr>
                <w:rFonts w:ascii="Tahoma" w:hAnsi="Tahoma" w:cs="Tahoma"/>
                <w:sz w:val="17"/>
                <w:szCs w:val="17"/>
              </w:rPr>
              <w:br/>
              <w:t>10 février 2012</w:t>
            </w:r>
          </w:p>
        </w:tc>
        <w:tc>
          <w:tcPr>
            <w:tcW w:w="5021" w:type="dxa"/>
            <w:vAlign w:val="center"/>
          </w:tcPr>
          <w:p w14:paraId="7749980D" w14:textId="77777777" w:rsidR="0005510A" w:rsidRPr="00163059" w:rsidRDefault="0005510A" w:rsidP="005272EA">
            <w:pPr>
              <w:autoSpaceDE w:val="0"/>
              <w:autoSpaceDN w:val="0"/>
              <w:adjustRightInd w:val="0"/>
              <w:rPr>
                <w:rFonts w:ascii="Tahoma" w:hAnsi="Tahoma" w:cs="Tahoma"/>
                <w:b/>
                <w:bCs/>
                <w:sz w:val="18"/>
                <w:szCs w:val="18"/>
              </w:rPr>
            </w:pPr>
            <w:r w:rsidRPr="00163059">
              <w:rPr>
                <w:rFonts w:ascii="Tahoma" w:hAnsi="Tahoma" w:cs="Tahoma"/>
                <w:b/>
                <w:bCs/>
                <w:sz w:val="18"/>
                <w:szCs w:val="18"/>
              </w:rPr>
              <w:t>Fêtes catholiques et protestantes : calendrier des fêtes légales</w:t>
            </w:r>
          </w:p>
        </w:tc>
        <w:tc>
          <w:tcPr>
            <w:tcW w:w="2004" w:type="dxa"/>
            <w:vAlign w:val="center"/>
          </w:tcPr>
          <w:p w14:paraId="5D5B1BDD" w14:textId="77777777" w:rsidR="0005510A" w:rsidRPr="00163059" w:rsidRDefault="0005510A" w:rsidP="005272EA">
            <w:pPr>
              <w:autoSpaceDE w:val="0"/>
              <w:autoSpaceDN w:val="0"/>
              <w:adjustRightInd w:val="0"/>
              <w:rPr>
                <w:rFonts w:ascii="Tahoma" w:hAnsi="Tahoma" w:cs="Tahoma"/>
                <w:b/>
                <w:bCs/>
                <w:sz w:val="18"/>
                <w:szCs w:val="18"/>
              </w:rPr>
            </w:pPr>
            <w:r w:rsidRPr="00163059">
              <w:rPr>
                <w:rFonts w:ascii="Tahoma" w:hAnsi="Tahoma" w:cs="Tahoma"/>
                <w:sz w:val="18"/>
                <w:szCs w:val="18"/>
              </w:rPr>
              <w:t>ASA acceptées sous nécessités de service</w:t>
            </w:r>
          </w:p>
        </w:tc>
        <w:tc>
          <w:tcPr>
            <w:tcW w:w="2551" w:type="dxa"/>
            <w:shd w:val="clear" w:color="auto" w:fill="DEEBEC" w:themeFill="accent4" w:themeFillTint="33"/>
            <w:vAlign w:val="center"/>
          </w:tcPr>
          <w:p w14:paraId="0B48D1EB" w14:textId="59F10B6A" w:rsidR="0005510A" w:rsidRPr="00163059" w:rsidRDefault="0005510A" w:rsidP="005272EA">
            <w:pPr>
              <w:autoSpaceDE w:val="0"/>
              <w:autoSpaceDN w:val="0"/>
              <w:adjustRightInd w:val="0"/>
              <w:rPr>
                <w:rFonts w:ascii="Tahoma" w:hAnsi="Tahoma" w:cs="Tahoma"/>
                <w:b/>
                <w:bCs/>
                <w:sz w:val="18"/>
                <w:szCs w:val="18"/>
              </w:rPr>
            </w:pPr>
            <w:r w:rsidRPr="00163059">
              <w:rPr>
                <w:rFonts w:ascii="Tahoma" w:hAnsi="Tahoma" w:cs="Tahoma"/>
                <w:b/>
                <w:bCs/>
                <w:sz w:val="18"/>
                <w:szCs w:val="18"/>
              </w:rPr>
              <w:t>-</w:t>
            </w:r>
          </w:p>
        </w:tc>
        <w:tc>
          <w:tcPr>
            <w:tcW w:w="2551" w:type="dxa"/>
            <w:shd w:val="clear" w:color="auto" w:fill="F5F1DA" w:themeFill="accent6" w:themeFillTint="33"/>
            <w:vAlign w:val="center"/>
          </w:tcPr>
          <w:p w14:paraId="03A9D5AE" w14:textId="77777777" w:rsidR="0005510A" w:rsidRPr="00DC790A" w:rsidRDefault="0005510A" w:rsidP="005272EA">
            <w:pPr>
              <w:widowControl w:val="0"/>
              <w:kinsoku w:val="0"/>
              <w:overflowPunct w:val="0"/>
              <w:textAlignment w:val="baseline"/>
              <w:rPr>
                <w:rFonts w:ascii="Tahoma" w:hAnsi="Tahoma" w:cs="Tahoma"/>
                <w:sz w:val="18"/>
                <w:szCs w:val="18"/>
              </w:rPr>
            </w:pPr>
            <w:r w:rsidRPr="00DC790A">
              <w:rPr>
                <w:rFonts w:ascii="Tahoma" w:hAnsi="Tahoma" w:cs="Tahoma"/>
                <w:sz w:val="18"/>
                <w:szCs w:val="18"/>
              </w:rPr>
              <w:t>Le jour de la fête</w:t>
            </w:r>
          </w:p>
        </w:tc>
        <w:tc>
          <w:tcPr>
            <w:tcW w:w="1786" w:type="dxa"/>
            <w:vAlign w:val="center"/>
          </w:tcPr>
          <w:p w14:paraId="25771542" w14:textId="73A176B1" w:rsidR="0005510A" w:rsidRPr="00163059" w:rsidRDefault="0005510A" w:rsidP="005272EA">
            <w:pPr>
              <w:widowControl w:val="0"/>
              <w:kinsoku w:val="0"/>
              <w:overflowPunct w:val="0"/>
              <w:textAlignment w:val="baseline"/>
              <w:rPr>
                <w:rFonts w:ascii="Tahoma" w:hAnsi="Tahoma" w:cs="Tahoma"/>
                <w:b/>
                <w:bCs/>
                <w:spacing w:val="-2"/>
                <w:sz w:val="18"/>
                <w:szCs w:val="18"/>
              </w:rPr>
            </w:pPr>
            <w:r w:rsidRPr="00163059">
              <w:rPr>
                <w:rFonts w:ascii="Tahoma" w:hAnsi="Tahoma" w:cs="Tahoma"/>
                <w:sz w:val="18"/>
                <w:szCs w:val="18"/>
              </w:rPr>
              <w:t xml:space="preserve">Demande écrite </w:t>
            </w:r>
            <w:r w:rsidRPr="00163059">
              <w:rPr>
                <w:rFonts w:ascii="Tahoma" w:hAnsi="Tahoma" w:cs="Tahoma"/>
                <w:sz w:val="18"/>
                <w:szCs w:val="18"/>
              </w:rPr>
              <w:br/>
              <w:t>de l’agent</w:t>
            </w:r>
          </w:p>
        </w:tc>
      </w:tr>
      <w:tr w:rsidR="00AA3CE6" w:rsidRPr="00163059" w14:paraId="45B5BBE5" w14:textId="77777777" w:rsidTr="00D67E58">
        <w:trPr>
          <w:cantSplit/>
          <w:jc w:val="center"/>
        </w:trPr>
        <w:tc>
          <w:tcPr>
            <w:tcW w:w="1874" w:type="dxa"/>
            <w:vMerge w:val="restart"/>
            <w:vAlign w:val="center"/>
          </w:tcPr>
          <w:p w14:paraId="4D55E4F5" w14:textId="2EFC8D93" w:rsidR="0005510A" w:rsidRPr="00DC790A" w:rsidRDefault="0005510A" w:rsidP="008B1BAF">
            <w:pPr>
              <w:autoSpaceDE w:val="0"/>
              <w:autoSpaceDN w:val="0"/>
              <w:adjustRightInd w:val="0"/>
              <w:rPr>
                <w:rFonts w:ascii="Tahoma" w:hAnsi="Tahoma" w:cs="Tahoma"/>
                <w:sz w:val="17"/>
                <w:szCs w:val="17"/>
              </w:rPr>
            </w:pPr>
            <w:r w:rsidRPr="00DC790A">
              <w:rPr>
                <w:rFonts w:ascii="Tahoma" w:hAnsi="Tahoma" w:cs="Tahoma"/>
                <w:sz w:val="17"/>
                <w:szCs w:val="17"/>
              </w:rPr>
              <w:t xml:space="preserve">Circulaire du </w:t>
            </w:r>
            <w:r w:rsidRPr="00DC790A">
              <w:rPr>
                <w:rFonts w:ascii="Tahoma" w:hAnsi="Tahoma" w:cs="Tahoma"/>
                <w:sz w:val="17"/>
                <w:szCs w:val="17"/>
              </w:rPr>
              <w:br/>
              <w:t xml:space="preserve">23 septembre 1967 Circulaire du </w:t>
            </w:r>
            <w:r w:rsidRPr="00DC790A">
              <w:rPr>
                <w:rFonts w:ascii="Tahoma" w:hAnsi="Tahoma" w:cs="Tahoma"/>
                <w:sz w:val="17"/>
                <w:szCs w:val="17"/>
              </w:rPr>
              <w:br/>
              <w:t>10 février 2012</w:t>
            </w:r>
          </w:p>
        </w:tc>
        <w:tc>
          <w:tcPr>
            <w:tcW w:w="5021" w:type="dxa"/>
            <w:vAlign w:val="center"/>
          </w:tcPr>
          <w:p w14:paraId="733D7028" w14:textId="77777777" w:rsidR="0005510A" w:rsidRPr="00163059" w:rsidRDefault="0005510A" w:rsidP="005272EA">
            <w:pPr>
              <w:widowControl w:val="0"/>
              <w:kinsoku w:val="0"/>
              <w:overflowPunct w:val="0"/>
              <w:textAlignment w:val="baseline"/>
              <w:rPr>
                <w:rFonts w:ascii="Tahoma" w:hAnsi="Tahoma" w:cs="Tahoma"/>
                <w:b/>
                <w:bCs/>
                <w:sz w:val="18"/>
                <w:szCs w:val="18"/>
              </w:rPr>
            </w:pPr>
            <w:r w:rsidRPr="00163059">
              <w:rPr>
                <w:rFonts w:ascii="Tahoma" w:hAnsi="Tahoma" w:cs="Tahoma"/>
                <w:b/>
                <w:bCs/>
                <w:sz w:val="18"/>
                <w:szCs w:val="18"/>
              </w:rPr>
              <w:t>Fêtes orthodoxes :</w:t>
            </w:r>
          </w:p>
          <w:p w14:paraId="1704909D" w14:textId="77777777" w:rsidR="0005510A" w:rsidRPr="00163059" w:rsidRDefault="0005510A"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 xml:space="preserve">Théophanie : </w:t>
            </w:r>
            <w:proofErr w:type="gramStart"/>
            <w:r w:rsidRPr="00163059">
              <w:rPr>
                <w:rFonts w:ascii="Tahoma" w:hAnsi="Tahoma" w:cs="Tahoma"/>
                <w:b/>
                <w:bCs/>
                <w:sz w:val="18"/>
                <w:szCs w:val="18"/>
              </w:rPr>
              <w:t>calendriers grégorien</w:t>
            </w:r>
            <w:proofErr w:type="gramEnd"/>
            <w:r w:rsidRPr="00163059">
              <w:rPr>
                <w:rFonts w:ascii="Tahoma" w:hAnsi="Tahoma" w:cs="Tahoma"/>
                <w:b/>
                <w:bCs/>
                <w:sz w:val="18"/>
                <w:szCs w:val="18"/>
              </w:rPr>
              <w:t xml:space="preserve"> ou julien </w:t>
            </w:r>
          </w:p>
          <w:p w14:paraId="252CA809" w14:textId="77777777" w:rsidR="0005510A" w:rsidRPr="00163059" w:rsidRDefault="0005510A"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Grand Vendredi Saint</w:t>
            </w:r>
          </w:p>
          <w:p w14:paraId="3D37224F" w14:textId="77777777" w:rsidR="0005510A" w:rsidRPr="00163059" w:rsidRDefault="0005510A" w:rsidP="005272EA">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Ascension</w:t>
            </w:r>
          </w:p>
        </w:tc>
        <w:tc>
          <w:tcPr>
            <w:tcW w:w="2004" w:type="dxa"/>
            <w:vMerge w:val="restart"/>
            <w:vAlign w:val="center"/>
          </w:tcPr>
          <w:p w14:paraId="072BFDA8" w14:textId="44F4FFC1" w:rsidR="0005510A" w:rsidRPr="00163059" w:rsidRDefault="0005510A" w:rsidP="008B1BAF">
            <w:pPr>
              <w:autoSpaceDE w:val="0"/>
              <w:autoSpaceDN w:val="0"/>
              <w:adjustRightInd w:val="0"/>
              <w:rPr>
                <w:rFonts w:ascii="Tahoma" w:hAnsi="Tahoma" w:cs="Tahoma"/>
                <w:sz w:val="18"/>
                <w:szCs w:val="18"/>
              </w:rPr>
            </w:pPr>
            <w:r w:rsidRPr="00163059">
              <w:rPr>
                <w:rFonts w:ascii="Tahoma" w:hAnsi="Tahoma" w:cs="Tahoma"/>
                <w:sz w:val="18"/>
                <w:szCs w:val="18"/>
              </w:rPr>
              <w:t>ASA acceptées sous nécessités de service</w:t>
            </w:r>
          </w:p>
        </w:tc>
        <w:tc>
          <w:tcPr>
            <w:tcW w:w="2551" w:type="dxa"/>
            <w:vMerge w:val="restart"/>
            <w:shd w:val="clear" w:color="auto" w:fill="DEEBEC" w:themeFill="accent4" w:themeFillTint="33"/>
            <w:vAlign w:val="center"/>
          </w:tcPr>
          <w:p w14:paraId="3DAEB80D" w14:textId="3377F4A4" w:rsidR="0005510A" w:rsidRPr="00163059" w:rsidRDefault="0005510A" w:rsidP="008B1BAF">
            <w:pPr>
              <w:autoSpaceDE w:val="0"/>
              <w:autoSpaceDN w:val="0"/>
              <w:adjustRightInd w:val="0"/>
              <w:rPr>
                <w:rFonts w:ascii="Tahoma" w:hAnsi="Tahoma" w:cs="Tahoma"/>
                <w:sz w:val="18"/>
                <w:szCs w:val="18"/>
              </w:rPr>
            </w:pPr>
            <w:r w:rsidRPr="00163059">
              <w:rPr>
                <w:rFonts w:ascii="Tahoma" w:hAnsi="Tahoma" w:cs="Tahoma"/>
                <w:b/>
                <w:bCs/>
                <w:sz w:val="18"/>
                <w:szCs w:val="18"/>
              </w:rPr>
              <w:t>-</w:t>
            </w:r>
          </w:p>
        </w:tc>
        <w:tc>
          <w:tcPr>
            <w:tcW w:w="2551" w:type="dxa"/>
            <w:shd w:val="clear" w:color="auto" w:fill="F5F1DA" w:themeFill="accent6" w:themeFillTint="33"/>
            <w:vAlign w:val="center"/>
          </w:tcPr>
          <w:p w14:paraId="72D79007" w14:textId="77777777" w:rsidR="0005510A" w:rsidRPr="00DC790A" w:rsidRDefault="0005510A" w:rsidP="005272EA">
            <w:pPr>
              <w:widowControl w:val="0"/>
              <w:kinsoku w:val="0"/>
              <w:overflowPunct w:val="0"/>
              <w:textAlignment w:val="baseline"/>
              <w:rPr>
                <w:rFonts w:ascii="Tahoma" w:hAnsi="Tahoma" w:cs="Tahoma"/>
                <w:sz w:val="18"/>
                <w:szCs w:val="18"/>
              </w:rPr>
            </w:pPr>
            <w:r w:rsidRPr="00DC790A">
              <w:rPr>
                <w:rFonts w:ascii="Tahoma" w:hAnsi="Tahoma" w:cs="Tahoma"/>
                <w:sz w:val="18"/>
                <w:szCs w:val="18"/>
              </w:rPr>
              <w:t>Le jour de la fête ou de l'événement</w:t>
            </w:r>
          </w:p>
        </w:tc>
        <w:tc>
          <w:tcPr>
            <w:tcW w:w="1786" w:type="dxa"/>
            <w:vMerge w:val="restart"/>
            <w:vAlign w:val="center"/>
          </w:tcPr>
          <w:p w14:paraId="52BD5D6B" w14:textId="1191263B" w:rsidR="0005510A" w:rsidRPr="00163059" w:rsidRDefault="0005510A" w:rsidP="008B1BAF">
            <w:pPr>
              <w:widowControl w:val="0"/>
              <w:kinsoku w:val="0"/>
              <w:overflowPunct w:val="0"/>
              <w:textAlignment w:val="baseline"/>
              <w:rPr>
                <w:rFonts w:ascii="Tahoma" w:hAnsi="Tahoma" w:cs="Tahoma"/>
                <w:sz w:val="18"/>
                <w:szCs w:val="18"/>
              </w:rPr>
            </w:pPr>
            <w:r w:rsidRPr="00163059">
              <w:rPr>
                <w:rFonts w:ascii="Tahoma" w:hAnsi="Tahoma" w:cs="Tahoma"/>
                <w:sz w:val="18"/>
                <w:szCs w:val="18"/>
              </w:rPr>
              <w:t xml:space="preserve">Demande écrite </w:t>
            </w:r>
            <w:r w:rsidRPr="00163059">
              <w:rPr>
                <w:rFonts w:ascii="Tahoma" w:hAnsi="Tahoma" w:cs="Tahoma"/>
                <w:sz w:val="18"/>
                <w:szCs w:val="18"/>
              </w:rPr>
              <w:br/>
              <w:t>de l’agent</w:t>
            </w:r>
          </w:p>
        </w:tc>
      </w:tr>
      <w:tr w:rsidR="00AA3CE6" w:rsidRPr="00163059" w14:paraId="4FEDD6B8" w14:textId="77777777" w:rsidTr="00D67E58">
        <w:trPr>
          <w:cantSplit/>
          <w:jc w:val="center"/>
        </w:trPr>
        <w:tc>
          <w:tcPr>
            <w:tcW w:w="1874" w:type="dxa"/>
            <w:vMerge/>
            <w:vAlign w:val="center"/>
          </w:tcPr>
          <w:p w14:paraId="67F61ADA" w14:textId="584A21B9" w:rsidR="0005510A" w:rsidRPr="00163059" w:rsidRDefault="0005510A" w:rsidP="008B1BAF">
            <w:pPr>
              <w:autoSpaceDE w:val="0"/>
              <w:autoSpaceDN w:val="0"/>
              <w:adjustRightInd w:val="0"/>
              <w:rPr>
                <w:rFonts w:ascii="Tahoma" w:hAnsi="Tahoma" w:cs="Tahoma"/>
                <w:sz w:val="18"/>
                <w:szCs w:val="18"/>
              </w:rPr>
            </w:pPr>
          </w:p>
        </w:tc>
        <w:tc>
          <w:tcPr>
            <w:tcW w:w="5021" w:type="dxa"/>
            <w:vAlign w:val="center"/>
          </w:tcPr>
          <w:p w14:paraId="67711527" w14:textId="77777777" w:rsidR="0005510A" w:rsidRPr="00163059" w:rsidRDefault="0005510A" w:rsidP="008B1BAF">
            <w:pPr>
              <w:widowControl w:val="0"/>
              <w:kinsoku w:val="0"/>
              <w:overflowPunct w:val="0"/>
              <w:textAlignment w:val="baseline"/>
              <w:rPr>
                <w:rFonts w:ascii="Tahoma" w:hAnsi="Tahoma" w:cs="Tahoma"/>
                <w:b/>
                <w:bCs/>
                <w:sz w:val="18"/>
                <w:szCs w:val="18"/>
              </w:rPr>
            </w:pPr>
            <w:r w:rsidRPr="00163059">
              <w:rPr>
                <w:rFonts w:ascii="Tahoma" w:hAnsi="Tahoma" w:cs="Tahoma"/>
                <w:b/>
                <w:bCs/>
                <w:sz w:val="18"/>
                <w:szCs w:val="18"/>
              </w:rPr>
              <w:t>Fêtes arméniennes :</w:t>
            </w:r>
          </w:p>
          <w:p w14:paraId="784571F3"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Fête de la Nativité</w:t>
            </w:r>
          </w:p>
          <w:p w14:paraId="1B316FFD"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 xml:space="preserve">Fête des Saints </w:t>
            </w:r>
            <w:proofErr w:type="spellStart"/>
            <w:r w:rsidRPr="00163059">
              <w:rPr>
                <w:rFonts w:ascii="Tahoma" w:hAnsi="Tahoma" w:cs="Tahoma"/>
                <w:b/>
                <w:bCs/>
                <w:sz w:val="18"/>
                <w:szCs w:val="18"/>
              </w:rPr>
              <w:t>Vartanants</w:t>
            </w:r>
            <w:proofErr w:type="spellEnd"/>
            <w:r w:rsidRPr="00163059">
              <w:rPr>
                <w:rFonts w:ascii="Tahoma" w:hAnsi="Tahoma" w:cs="Tahoma"/>
                <w:b/>
                <w:bCs/>
                <w:sz w:val="18"/>
                <w:szCs w:val="18"/>
              </w:rPr>
              <w:t xml:space="preserve"> </w:t>
            </w:r>
          </w:p>
          <w:p w14:paraId="52A2085D"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Commémoration du 24 avril</w:t>
            </w:r>
          </w:p>
        </w:tc>
        <w:tc>
          <w:tcPr>
            <w:tcW w:w="2004" w:type="dxa"/>
            <w:vMerge/>
            <w:vAlign w:val="center"/>
          </w:tcPr>
          <w:p w14:paraId="2D27AE41" w14:textId="7F3C3CCA" w:rsidR="0005510A" w:rsidRPr="00163059" w:rsidRDefault="0005510A" w:rsidP="008B1BAF">
            <w:pPr>
              <w:autoSpaceDE w:val="0"/>
              <w:autoSpaceDN w:val="0"/>
              <w:adjustRightInd w:val="0"/>
              <w:rPr>
                <w:rFonts w:ascii="Tahoma" w:hAnsi="Tahoma" w:cs="Tahoma"/>
                <w:sz w:val="18"/>
                <w:szCs w:val="18"/>
              </w:rPr>
            </w:pPr>
          </w:p>
        </w:tc>
        <w:tc>
          <w:tcPr>
            <w:tcW w:w="2551" w:type="dxa"/>
            <w:vMerge/>
            <w:shd w:val="clear" w:color="auto" w:fill="DEEBEC" w:themeFill="accent4" w:themeFillTint="33"/>
            <w:vAlign w:val="center"/>
          </w:tcPr>
          <w:p w14:paraId="6654BE9D" w14:textId="6209F7E5" w:rsidR="0005510A" w:rsidRPr="00163059" w:rsidRDefault="0005510A" w:rsidP="008B1BAF">
            <w:pPr>
              <w:autoSpaceDE w:val="0"/>
              <w:autoSpaceDN w:val="0"/>
              <w:adjustRightInd w:val="0"/>
              <w:rPr>
                <w:rFonts w:ascii="Tahoma" w:hAnsi="Tahoma" w:cs="Tahoma"/>
                <w:sz w:val="18"/>
                <w:szCs w:val="18"/>
              </w:rPr>
            </w:pPr>
          </w:p>
        </w:tc>
        <w:tc>
          <w:tcPr>
            <w:tcW w:w="2551" w:type="dxa"/>
            <w:shd w:val="clear" w:color="auto" w:fill="F5F1DA" w:themeFill="accent6" w:themeFillTint="33"/>
            <w:vAlign w:val="center"/>
          </w:tcPr>
          <w:p w14:paraId="5C21866B" w14:textId="77777777" w:rsidR="0005510A" w:rsidRPr="00DC790A" w:rsidRDefault="0005510A" w:rsidP="008B1BAF">
            <w:pPr>
              <w:widowControl w:val="0"/>
              <w:kinsoku w:val="0"/>
              <w:overflowPunct w:val="0"/>
              <w:textAlignment w:val="baseline"/>
              <w:rPr>
                <w:rFonts w:ascii="Tahoma" w:hAnsi="Tahoma" w:cs="Tahoma"/>
                <w:sz w:val="18"/>
                <w:szCs w:val="18"/>
              </w:rPr>
            </w:pPr>
            <w:r w:rsidRPr="00DC790A">
              <w:rPr>
                <w:rFonts w:ascii="Tahoma" w:hAnsi="Tahoma" w:cs="Tahoma"/>
                <w:sz w:val="18"/>
                <w:szCs w:val="18"/>
              </w:rPr>
              <w:t>Le jour de la fête ou de l'événement</w:t>
            </w:r>
          </w:p>
        </w:tc>
        <w:tc>
          <w:tcPr>
            <w:tcW w:w="1786" w:type="dxa"/>
            <w:vMerge/>
            <w:vAlign w:val="center"/>
          </w:tcPr>
          <w:p w14:paraId="0D2E9A9B" w14:textId="6AF34453" w:rsidR="0005510A" w:rsidRPr="00163059" w:rsidRDefault="0005510A" w:rsidP="008B1BAF">
            <w:pPr>
              <w:widowControl w:val="0"/>
              <w:kinsoku w:val="0"/>
              <w:overflowPunct w:val="0"/>
              <w:textAlignment w:val="baseline"/>
              <w:rPr>
                <w:rFonts w:ascii="Tahoma" w:hAnsi="Tahoma" w:cs="Tahoma"/>
                <w:color w:val="FF0000"/>
                <w:sz w:val="18"/>
                <w:szCs w:val="18"/>
              </w:rPr>
            </w:pPr>
          </w:p>
        </w:tc>
      </w:tr>
      <w:tr w:rsidR="00AA3CE6" w:rsidRPr="00163059" w14:paraId="645D27A7" w14:textId="77777777" w:rsidTr="00D67E58">
        <w:trPr>
          <w:cantSplit/>
          <w:jc w:val="center"/>
        </w:trPr>
        <w:tc>
          <w:tcPr>
            <w:tcW w:w="1874" w:type="dxa"/>
            <w:vMerge/>
            <w:vAlign w:val="center"/>
          </w:tcPr>
          <w:p w14:paraId="72532356" w14:textId="77777777" w:rsidR="0005510A" w:rsidRPr="00163059" w:rsidRDefault="0005510A" w:rsidP="008B1BAF">
            <w:pPr>
              <w:autoSpaceDE w:val="0"/>
              <w:autoSpaceDN w:val="0"/>
              <w:adjustRightInd w:val="0"/>
              <w:rPr>
                <w:rFonts w:ascii="Tahoma" w:hAnsi="Tahoma" w:cs="Tahoma"/>
                <w:sz w:val="18"/>
                <w:szCs w:val="18"/>
              </w:rPr>
            </w:pPr>
          </w:p>
        </w:tc>
        <w:tc>
          <w:tcPr>
            <w:tcW w:w="5021" w:type="dxa"/>
            <w:vAlign w:val="center"/>
          </w:tcPr>
          <w:p w14:paraId="7A7F99EB" w14:textId="77777777" w:rsidR="0005510A" w:rsidRPr="00163059" w:rsidRDefault="0005510A" w:rsidP="008B1BAF">
            <w:pPr>
              <w:widowControl w:val="0"/>
              <w:kinsoku w:val="0"/>
              <w:overflowPunct w:val="0"/>
              <w:ind w:left="53"/>
              <w:textAlignment w:val="baseline"/>
              <w:rPr>
                <w:rFonts w:ascii="Tahoma" w:hAnsi="Tahoma" w:cs="Tahoma"/>
                <w:b/>
                <w:bCs/>
                <w:sz w:val="18"/>
                <w:szCs w:val="18"/>
              </w:rPr>
            </w:pPr>
            <w:r w:rsidRPr="00163059">
              <w:rPr>
                <w:rFonts w:ascii="Tahoma" w:hAnsi="Tahoma" w:cs="Tahoma"/>
                <w:b/>
                <w:bCs/>
                <w:sz w:val="18"/>
                <w:szCs w:val="18"/>
              </w:rPr>
              <w:t xml:space="preserve">Fêtes musulmanes : </w:t>
            </w:r>
          </w:p>
          <w:p w14:paraId="0C40B9FF"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 xml:space="preserve">Aïd El </w:t>
            </w:r>
            <w:proofErr w:type="spellStart"/>
            <w:r w:rsidRPr="00163059">
              <w:rPr>
                <w:rFonts w:ascii="Tahoma" w:hAnsi="Tahoma" w:cs="Tahoma"/>
                <w:b/>
                <w:bCs/>
                <w:sz w:val="18"/>
                <w:szCs w:val="18"/>
              </w:rPr>
              <w:t>Adha</w:t>
            </w:r>
            <w:proofErr w:type="spellEnd"/>
          </w:p>
          <w:p w14:paraId="2A2C1539"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 xml:space="preserve">Al Mawlid </w:t>
            </w:r>
            <w:proofErr w:type="spellStart"/>
            <w:r w:rsidRPr="00163059">
              <w:rPr>
                <w:rFonts w:ascii="Tahoma" w:hAnsi="Tahoma" w:cs="Tahoma"/>
                <w:b/>
                <w:bCs/>
                <w:sz w:val="18"/>
                <w:szCs w:val="18"/>
              </w:rPr>
              <w:t>Ennabi</w:t>
            </w:r>
            <w:proofErr w:type="spellEnd"/>
            <w:r w:rsidRPr="00163059">
              <w:rPr>
                <w:rFonts w:ascii="Tahoma" w:hAnsi="Tahoma" w:cs="Tahoma"/>
                <w:b/>
                <w:bCs/>
                <w:sz w:val="18"/>
                <w:szCs w:val="18"/>
              </w:rPr>
              <w:t xml:space="preserve"> </w:t>
            </w:r>
          </w:p>
          <w:p w14:paraId="7836FE46"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 xml:space="preserve">Aïd El </w:t>
            </w:r>
            <w:proofErr w:type="spellStart"/>
            <w:r w:rsidRPr="00163059">
              <w:rPr>
                <w:rFonts w:ascii="Tahoma" w:hAnsi="Tahoma" w:cs="Tahoma"/>
                <w:b/>
                <w:bCs/>
                <w:sz w:val="18"/>
                <w:szCs w:val="18"/>
              </w:rPr>
              <w:t>Fitr</w:t>
            </w:r>
            <w:proofErr w:type="spellEnd"/>
          </w:p>
        </w:tc>
        <w:tc>
          <w:tcPr>
            <w:tcW w:w="2004" w:type="dxa"/>
            <w:vMerge/>
            <w:vAlign w:val="center"/>
          </w:tcPr>
          <w:p w14:paraId="70C5CA13" w14:textId="77777777" w:rsidR="0005510A" w:rsidRPr="00163059" w:rsidRDefault="0005510A" w:rsidP="008B1BAF">
            <w:pPr>
              <w:autoSpaceDE w:val="0"/>
              <w:autoSpaceDN w:val="0"/>
              <w:adjustRightInd w:val="0"/>
              <w:rPr>
                <w:rFonts w:ascii="Tahoma" w:hAnsi="Tahoma" w:cs="Tahoma"/>
                <w:sz w:val="18"/>
                <w:szCs w:val="18"/>
              </w:rPr>
            </w:pPr>
          </w:p>
        </w:tc>
        <w:tc>
          <w:tcPr>
            <w:tcW w:w="2551" w:type="dxa"/>
            <w:vMerge/>
            <w:shd w:val="clear" w:color="auto" w:fill="DEEBEC" w:themeFill="accent4" w:themeFillTint="33"/>
            <w:vAlign w:val="center"/>
          </w:tcPr>
          <w:p w14:paraId="6EE62479" w14:textId="77777777" w:rsidR="0005510A" w:rsidRPr="00163059" w:rsidRDefault="0005510A" w:rsidP="008B1BAF">
            <w:pPr>
              <w:autoSpaceDE w:val="0"/>
              <w:autoSpaceDN w:val="0"/>
              <w:adjustRightInd w:val="0"/>
              <w:rPr>
                <w:rFonts w:ascii="Tahoma" w:hAnsi="Tahoma" w:cs="Tahoma"/>
                <w:sz w:val="18"/>
                <w:szCs w:val="18"/>
              </w:rPr>
            </w:pPr>
          </w:p>
        </w:tc>
        <w:tc>
          <w:tcPr>
            <w:tcW w:w="2551" w:type="dxa"/>
            <w:shd w:val="clear" w:color="auto" w:fill="F5F1DA" w:themeFill="accent6" w:themeFillTint="33"/>
            <w:vAlign w:val="center"/>
          </w:tcPr>
          <w:p w14:paraId="0E12339D" w14:textId="77777777" w:rsidR="0005510A" w:rsidRPr="00DC790A" w:rsidRDefault="0005510A" w:rsidP="008B1BAF">
            <w:pPr>
              <w:widowControl w:val="0"/>
              <w:kinsoku w:val="0"/>
              <w:overflowPunct w:val="0"/>
              <w:textAlignment w:val="baseline"/>
              <w:rPr>
                <w:rFonts w:ascii="Tahoma" w:hAnsi="Tahoma" w:cs="Tahoma"/>
                <w:sz w:val="18"/>
                <w:szCs w:val="18"/>
              </w:rPr>
            </w:pPr>
            <w:r w:rsidRPr="00DC790A">
              <w:rPr>
                <w:rFonts w:ascii="Tahoma" w:hAnsi="Tahoma" w:cs="Tahoma"/>
                <w:sz w:val="18"/>
                <w:szCs w:val="18"/>
              </w:rPr>
              <w:t>Dates fixées à un jour près, ASA accordées avec un décalage en plus ou en moins Début des fêtes la veille au soir</w:t>
            </w:r>
          </w:p>
        </w:tc>
        <w:tc>
          <w:tcPr>
            <w:tcW w:w="1786" w:type="dxa"/>
            <w:vMerge/>
            <w:vAlign w:val="center"/>
          </w:tcPr>
          <w:p w14:paraId="6B52D909" w14:textId="77777777" w:rsidR="0005510A" w:rsidRPr="00163059" w:rsidRDefault="0005510A" w:rsidP="008B1BAF">
            <w:pPr>
              <w:widowControl w:val="0"/>
              <w:kinsoku w:val="0"/>
              <w:overflowPunct w:val="0"/>
              <w:textAlignment w:val="baseline"/>
              <w:rPr>
                <w:rFonts w:ascii="Tahoma" w:hAnsi="Tahoma" w:cs="Tahoma"/>
                <w:color w:val="FF0000"/>
                <w:sz w:val="18"/>
                <w:szCs w:val="18"/>
              </w:rPr>
            </w:pPr>
          </w:p>
        </w:tc>
      </w:tr>
      <w:tr w:rsidR="00AA3CE6" w:rsidRPr="00163059" w14:paraId="0FD5FBCD" w14:textId="77777777" w:rsidTr="00D67E58">
        <w:trPr>
          <w:cantSplit/>
          <w:jc w:val="center"/>
        </w:trPr>
        <w:tc>
          <w:tcPr>
            <w:tcW w:w="1874" w:type="dxa"/>
            <w:vMerge/>
            <w:vAlign w:val="center"/>
          </w:tcPr>
          <w:p w14:paraId="64C71565" w14:textId="77777777" w:rsidR="0005510A" w:rsidRPr="00163059" w:rsidRDefault="0005510A" w:rsidP="008B1BAF">
            <w:pPr>
              <w:autoSpaceDE w:val="0"/>
              <w:autoSpaceDN w:val="0"/>
              <w:adjustRightInd w:val="0"/>
              <w:rPr>
                <w:rFonts w:ascii="Tahoma" w:hAnsi="Tahoma" w:cs="Tahoma"/>
                <w:sz w:val="18"/>
                <w:szCs w:val="18"/>
              </w:rPr>
            </w:pPr>
          </w:p>
        </w:tc>
        <w:tc>
          <w:tcPr>
            <w:tcW w:w="5021" w:type="dxa"/>
            <w:vAlign w:val="center"/>
          </w:tcPr>
          <w:p w14:paraId="448CBAD4" w14:textId="77777777" w:rsidR="0005510A" w:rsidRPr="00163059" w:rsidRDefault="0005510A" w:rsidP="008B1BAF">
            <w:pPr>
              <w:widowControl w:val="0"/>
              <w:kinsoku w:val="0"/>
              <w:overflowPunct w:val="0"/>
              <w:textAlignment w:val="baseline"/>
              <w:rPr>
                <w:rFonts w:ascii="Tahoma" w:hAnsi="Tahoma" w:cs="Tahoma"/>
                <w:b/>
                <w:bCs/>
                <w:sz w:val="18"/>
                <w:szCs w:val="18"/>
              </w:rPr>
            </w:pPr>
            <w:r w:rsidRPr="00163059">
              <w:rPr>
                <w:rFonts w:ascii="Tahoma" w:hAnsi="Tahoma" w:cs="Tahoma"/>
                <w:b/>
                <w:bCs/>
                <w:sz w:val="18"/>
                <w:szCs w:val="18"/>
              </w:rPr>
              <w:t>Fêtes juives</w:t>
            </w:r>
          </w:p>
          <w:p w14:paraId="65E82982"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Chavouot (Pentecôte)</w:t>
            </w:r>
          </w:p>
          <w:p w14:paraId="168D5FE8"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Roch Hachana (jour de l’an : 2 jours)</w:t>
            </w:r>
          </w:p>
          <w:p w14:paraId="48A50E8A"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Yom Kippour (Grand pardon)</w:t>
            </w:r>
          </w:p>
        </w:tc>
        <w:tc>
          <w:tcPr>
            <w:tcW w:w="2004" w:type="dxa"/>
            <w:vMerge/>
            <w:vAlign w:val="center"/>
          </w:tcPr>
          <w:p w14:paraId="7F2B9401" w14:textId="77777777" w:rsidR="0005510A" w:rsidRPr="00163059" w:rsidRDefault="0005510A" w:rsidP="008B1BAF">
            <w:pPr>
              <w:autoSpaceDE w:val="0"/>
              <w:autoSpaceDN w:val="0"/>
              <w:adjustRightInd w:val="0"/>
              <w:rPr>
                <w:rFonts w:ascii="Tahoma" w:hAnsi="Tahoma" w:cs="Tahoma"/>
                <w:spacing w:val="7"/>
                <w:sz w:val="18"/>
                <w:szCs w:val="18"/>
              </w:rPr>
            </w:pPr>
          </w:p>
        </w:tc>
        <w:tc>
          <w:tcPr>
            <w:tcW w:w="2551" w:type="dxa"/>
            <w:vMerge/>
            <w:shd w:val="clear" w:color="auto" w:fill="DEEBEC" w:themeFill="accent4" w:themeFillTint="33"/>
            <w:vAlign w:val="center"/>
          </w:tcPr>
          <w:p w14:paraId="45D9DC54" w14:textId="77777777" w:rsidR="0005510A" w:rsidRPr="00163059" w:rsidRDefault="0005510A" w:rsidP="008B1BAF">
            <w:pPr>
              <w:autoSpaceDE w:val="0"/>
              <w:autoSpaceDN w:val="0"/>
              <w:adjustRightInd w:val="0"/>
              <w:rPr>
                <w:rFonts w:ascii="Tahoma" w:hAnsi="Tahoma" w:cs="Tahoma"/>
                <w:spacing w:val="7"/>
                <w:sz w:val="18"/>
                <w:szCs w:val="18"/>
              </w:rPr>
            </w:pPr>
          </w:p>
        </w:tc>
        <w:tc>
          <w:tcPr>
            <w:tcW w:w="2551" w:type="dxa"/>
            <w:shd w:val="clear" w:color="auto" w:fill="F5F1DA" w:themeFill="accent6" w:themeFillTint="33"/>
            <w:vAlign w:val="center"/>
          </w:tcPr>
          <w:p w14:paraId="51E666FE" w14:textId="77777777" w:rsidR="0005510A" w:rsidRPr="00DC790A" w:rsidRDefault="0005510A" w:rsidP="008B1BAF">
            <w:pPr>
              <w:widowControl w:val="0"/>
              <w:kinsoku w:val="0"/>
              <w:overflowPunct w:val="0"/>
              <w:textAlignment w:val="baseline"/>
              <w:rPr>
                <w:rFonts w:ascii="Tahoma" w:hAnsi="Tahoma" w:cs="Tahoma"/>
                <w:sz w:val="18"/>
                <w:szCs w:val="18"/>
              </w:rPr>
            </w:pPr>
            <w:r w:rsidRPr="00DC790A">
              <w:rPr>
                <w:rFonts w:ascii="Tahoma" w:hAnsi="Tahoma" w:cs="Tahoma"/>
                <w:sz w:val="18"/>
                <w:szCs w:val="18"/>
              </w:rPr>
              <w:t>Le jour de la fête ou de l'événement Début des fêtes la veille au soir</w:t>
            </w:r>
          </w:p>
        </w:tc>
        <w:tc>
          <w:tcPr>
            <w:tcW w:w="1786" w:type="dxa"/>
            <w:vMerge/>
            <w:vAlign w:val="center"/>
          </w:tcPr>
          <w:p w14:paraId="0F0A0E5F" w14:textId="77777777" w:rsidR="0005510A" w:rsidRPr="00163059" w:rsidRDefault="0005510A" w:rsidP="008B1BAF">
            <w:pPr>
              <w:widowControl w:val="0"/>
              <w:kinsoku w:val="0"/>
              <w:overflowPunct w:val="0"/>
              <w:textAlignment w:val="baseline"/>
              <w:rPr>
                <w:rFonts w:ascii="Tahoma" w:hAnsi="Tahoma" w:cs="Tahoma"/>
                <w:color w:val="FF0000"/>
                <w:sz w:val="18"/>
                <w:szCs w:val="18"/>
              </w:rPr>
            </w:pPr>
          </w:p>
        </w:tc>
      </w:tr>
      <w:tr w:rsidR="00AA3CE6" w:rsidRPr="00163059" w14:paraId="3F4CEC09" w14:textId="77777777" w:rsidTr="00D67E58">
        <w:trPr>
          <w:cantSplit/>
          <w:jc w:val="center"/>
        </w:trPr>
        <w:tc>
          <w:tcPr>
            <w:tcW w:w="1874" w:type="dxa"/>
            <w:vMerge/>
            <w:vAlign w:val="center"/>
          </w:tcPr>
          <w:p w14:paraId="1F299E2C" w14:textId="77777777" w:rsidR="0005510A" w:rsidRPr="00163059" w:rsidRDefault="0005510A" w:rsidP="008B1BAF">
            <w:pPr>
              <w:autoSpaceDE w:val="0"/>
              <w:autoSpaceDN w:val="0"/>
              <w:adjustRightInd w:val="0"/>
              <w:rPr>
                <w:rFonts w:ascii="Tahoma" w:hAnsi="Tahoma" w:cs="Tahoma"/>
                <w:sz w:val="18"/>
                <w:szCs w:val="18"/>
              </w:rPr>
            </w:pPr>
          </w:p>
        </w:tc>
        <w:tc>
          <w:tcPr>
            <w:tcW w:w="5021" w:type="dxa"/>
            <w:vAlign w:val="center"/>
          </w:tcPr>
          <w:p w14:paraId="1AA5C864" w14:textId="77777777" w:rsidR="0005510A" w:rsidRPr="00163059" w:rsidRDefault="0005510A" w:rsidP="008B1BAF">
            <w:pPr>
              <w:widowControl w:val="0"/>
              <w:kinsoku w:val="0"/>
              <w:overflowPunct w:val="0"/>
              <w:textAlignment w:val="baseline"/>
              <w:rPr>
                <w:rFonts w:ascii="Tahoma" w:hAnsi="Tahoma" w:cs="Tahoma"/>
                <w:b/>
                <w:bCs/>
                <w:sz w:val="18"/>
                <w:szCs w:val="18"/>
              </w:rPr>
            </w:pPr>
            <w:r w:rsidRPr="00163059">
              <w:rPr>
                <w:rFonts w:ascii="Tahoma" w:hAnsi="Tahoma" w:cs="Tahoma"/>
                <w:b/>
                <w:bCs/>
                <w:sz w:val="18"/>
                <w:szCs w:val="18"/>
              </w:rPr>
              <w:t>Fête bouddhiste</w:t>
            </w:r>
          </w:p>
          <w:p w14:paraId="650565F7" w14:textId="77777777" w:rsidR="0005510A" w:rsidRPr="00163059" w:rsidRDefault="0005510A" w:rsidP="008B1BAF">
            <w:pPr>
              <w:pStyle w:val="Paragraphedeliste"/>
              <w:widowControl w:val="0"/>
              <w:numPr>
                <w:ilvl w:val="0"/>
                <w:numId w:val="9"/>
              </w:numPr>
              <w:kinsoku w:val="0"/>
              <w:overflowPunct w:val="0"/>
              <w:ind w:left="478" w:hanging="283"/>
              <w:textAlignment w:val="baseline"/>
              <w:rPr>
                <w:rFonts w:ascii="Tahoma" w:hAnsi="Tahoma" w:cs="Tahoma"/>
                <w:b/>
                <w:bCs/>
                <w:sz w:val="18"/>
                <w:szCs w:val="18"/>
              </w:rPr>
            </w:pPr>
            <w:r w:rsidRPr="00163059">
              <w:rPr>
                <w:rFonts w:ascii="Tahoma" w:hAnsi="Tahoma" w:cs="Tahoma"/>
                <w:b/>
                <w:bCs/>
                <w:sz w:val="18"/>
                <w:szCs w:val="18"/>
              </w:rPr>
              <w:t xml:space="preserve">Fête du </w:t>
            </w:r>
            <w:proofErr w:type="spellStart"/>
            <w:r w:rsidRPr="00163059">
              <w:rPr>
                <w:rFonts w:ascii="Tahoma" w:hAnsi="Tahoma" w:cs="Tahoma"/>
                <w:b/>
                <w:bCs/>
                <w:sz w:val="18"/>
                <w:szCs w:val="18"/>
              </w:rPr>
              <w:t>Vesak</w:t>
            </w:r>
            <w:proofErr w:type="spellEnd"/>
            <w:r w:rsidRPr="00163059">
              <w:rPr>
                <w:rFonts w:ascii="Tahoma" w:hAnsi="Tahoma" w:cs="Tahoma"/>
                <w:b/>
                <w:bCs/>
                <w:sz w:val="18"/>
                <w:szCs w:val="18"/>
              </w:rPr>
              <w:t xml:space="preserve"> (« jour du Bouddha »)</w:t>
            </w:r>
          </w:p>
        </w:tc>
        <w:tc>
          <w:tcPr>
            <w:tcW w:w="2004" w:type="dxa"/>
            <w:vMerge/>
            <w:vAlign w:val="center"/>
          </w:tcPr>
          <w:p w14:paraId="1B259311" w14:textId="77777777" w:rsidR="0005510A" w:rsidRPr="00163059" w:rsidRDefault="0005510A" w:rsidP="008B1BAF">
            <w:pPr>
              <w:autoSpaceDE w:val="0"/>
              <w:autoSpaceDN w:val="0"/>
              <w:adjustRightInd w:val="0"/>
              <w:rPr>
                <w:rFonts w:ascii="Tahoma" w:hAnsi="Tahoma" w:cs="Tahoma"/>
                <w:spacing w:val="-1"/>
                <w:sz w:val="18"/>
                <w:szCs w:val="18"/>
              </w:rPr>
            </w:pPr>
          </w:p>
        </w:tc>
        <w:tc>
          <w:tcPr>
            <w:tcW w:w="2551" w:type="dxa"/>
            <w:vMerge/>
            <w:shd w:val="clear" w:color="auto" w:fill="DEEBEC" w:themeFill="accent4" w:themeFillTint="33"/>
            <w:vAlign w:val="center"/>
          </w:tcPr>
          <w:p w14:paraId="0B87C0F4" w14:textId="77777777" w:rsidR="0005510A" w:rsidRPr="00163059" w:rsidRDefault="0005510A" w:rsidP="008B1BAF">
            <w:pPr>
              <w:autoSpaceDE w:val="0"/>
              <w:autoSpaceDN w:val="0"/>
              <w:adjustRightInd w:val="0"/>
              <w:rPr>
                <w:rFonts w:ascii="Tahoma" w:hAnsi="Tahoma" w:cs="Tahoma"/>
                <w:spacing w:val="-1"/>
                <w:sz w:val="18"/>
                <w:szCs w:val="18"/>
              </w:rPr>
            </w:pPr>
          </w:p>
        </w:tc>
        <w:tc>
          <w:tcPr>
            <w:tcW w:w="2551" w:type="dxa"/>
            <w:shd w:val="clear" w:color="auto" w:fill="F5F1DA" w:themeFill="accent6" w:themeFillTint="33"/>
            <w:vAlign w:val="center"/>
          </w:tcPr>
          <w:p w14:paraId="720218F2" w14:textId="77777777" w:rsidR="0005510A" w:rsidRPr="00DC790A" w:rsidRDefault="0005510A" w:rsidP="008B1BAF">
            <w:pPr>
              <w:widowControl w:val="0"/>
              <w:kinsoku w:val="0"/>
              <w:overflowPunct w:val="0"/>
              <w:textAlignment w:val="baseline"/>
              <w:rPr>
                <w:rFonts w:ascii="Tahoma" w:hAnsi="Tahoma" w:cs="Tahoma"/>
                <w:sz w:val="18"/>
                <w:szCs w:val="18"/>
              </w:rPr>
            </w:pPr>
            <w:r w:rsidRPr="00DC790A">
              <w:rPr>
                <w:rFonts w:ascii="Tahoma" w:hAnsi="Tahoma" w:cs="Tahoma"/>
                <w:sz w:val="18"/>
                <w:szCs w:val="18"/>
              </w:rPr>
              <w:t>Dates fixées à un jour près, ASA accordées avec un décalage en plus ou en moins</w:t>
            </w:r>
          </w:p>
        </w:tc>
        <w:tc>
          <w:tcPr>
            <w:tcW w:w="1786" w:type="dxa"/>
            <w:vMerge/>
            <w:vAlign w:val="center"/>
          </w:tcPr>
          <w:p w14:paraId="5583E09E" w14:textId="77777777" w:rsidR="0005510A" w:rsidRPr="00163059" w:rsidRDefault="0005510A" w:rsidP="008B1BAF">
            <w:pPr>
              <w:widowControl w:val="0"/>
              <w:kinsoku w:val="0"/>
              <w:overflowPunct w:val="0"/>
              <w:textAlignment w:val="baseline"/>
              <w:rPr>
                <w:rFonts w:ascii="Tahoma" w:hAnsi="Tahoma" w:cs="Tahoma"/>
                <w:color w:val="FF0000"/>
                <w:sz w:val="18"/>
                <w:szCs w:val="18"/>
              </w:rPr>
            </w:pPr>
          </w:p>
        </w:tc>
      </w:tr>
    </w:tbl>
    <w:p w14:paraId="5C2050F8" w14:textId="77777777" w:rsidR="00E62CE2" w:rsidRPr="00163059" w:rsidRDefault="00E62CE2" w:rsidP="008B1BAF">
      <w:pPr>
        <w:spacing w:before="0" w:after="0" w:line="240" w:lineRule="auto"/>
        <w:rPr>
          <w:rFonts w:ascii="Tahoma" w:hAnsi="Tahoma" w:cs="Tahoma"/>
          <w:sz w:val="18"/>
          <w:szCs w:val="18"/>
        </w:rPr>
      </w:pPr>
    </w:p>
    <w:p w14:paraId="32293112" w14:textId="77777777" w:rsidR="008B1BAF" w:rsidRDefault="008B1BAF" w:rsidP="008B1BAF">
      <w:pPr>
        <w:spacing w:before="0" w:after="0" w:line="240" w:lineRule="auto"/>
        <w:rPr>
          <w:rFonts w:ascii="Tahoma" w:hAnsi="Tahoma" w:cs="Tahoma"/>
        </w:rPr>
      </w:pPr>
    </w:p>
    <w:p w14:paraId="1FDEDE73" w14:textId="77777777" w:rsidR="0005510A" w:rsidRDefault="0005510A">
      <w:pPr>
        <w:rPr>
          <w:rFonts w:ascii="Century Gothic" w:hAnsi="Century Gothic"/>
          <w:b/>
          <w:bCs/>
          <w:caps/>
          <w:color w:val="301C34" w:themeColor="accent1" w:themeShade="7F"/>
          <w:spacing w:val="15"/>
          <w:sz w:val="32"/>
        </w:rPr>
      </w:pPr>
      <w:r>
        <w:rPr>
          <w:b/>
          <w:bCs/>
        </w:rPr>
        <w:br w:type="page"/>
      </w:r>
    </w:p>
    <w:p w14:paraId="23C75EF7" w14:textId="74669E96" w:rsidR="009704DE" w:rsidRPr="00994219" w:rsidRDefault="009704DE" w:rsidP="009704DE">
      <w:pPr>
        <w:pStyle w:val="Titre3"/>
        <w:ind w:left="-284" w:right="-172"/>
        <w:rPr>
          <w:b/>
          <w:bCs/>
          <w:color w:val="C9435B" w:themeColor="accent3"/>
        </w:rPr>
      </w:pPr>
      <w:bookmarkStart w:id="12" w:name="_Ref175902331"/>
      <w:r w:rsidRPr="00994219">
        <w:rPr>
          <w:b/>
          <w:bCs/>
          <w:color w:val="C9435B" w:themeColor="accent3"/>
        </w:rPr>
        <w:lastRenderedPageBreak/>
        <w:t>Autres autorisations d’absence</w:t>
      </w:r>
      <w:bookmarkEnd w:id="12"/>
    </w:p>
    <w:p w14:paraId="7D03A09F" w14:textId="0BC63FC3" w:rsidR="009704DE" w:rsidRDefault="009704DE" w:rsidP="00C05289">
      <w:pPr>
        <w:pStyle w:val="Sansinterligne"/>
      </w:pPr>
    </w:p>
    <w:tbl>
      <w:tblPr>
        <w:tblStyle w:val="Grilledutableau"/>
        <w:tblW w:w="157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85" w:type="dxa"/>
          <w:right w:w="57" w:type="dxa"/>
        </w:tblCellMar>
        <w:tblLook w:val="04A0" w:firstRow="1" w:lastRow="0" w:firstColumn="1" w:lastColumn="0" w:noHBand="0" w:noVBand="1"/>
      </w:tblPr>
      <w:tblGrid>
        <w:gridCol w:w="1874"/>
        <w:gridCol w:w="5021"/>
        <w:gridCol w:w="2004"/>
        <w:gridCol w:w="2551"/>
        <w:gridCol w:w="2551"/>
        <w:gridCol w:w="1786"/>
      </w:tblGrid>
      <w:tr w:rsidR="00994219" w:rsidRPr="00DC790A" w14:paraId="2601F0B0" w14:textId="77777777" w:rsidTr="00D67E58">
        <w:trPr>
          <w:cantSplit/>
          <w:tblHeader/>
          <w:jc w:val="center"/>
        </w:trPr>
        <w:tc>
          <w:tcPr>
            <w:tcW w:w="1874" w:type="dxa"/>
            <w:shd w:val="clear" w:color="auto" w:fill="C9435B" w:themeFill="accent3"/>
            <w:vAlign w:val="center"/>
          </w:tcPr>
          <w:p w14:paraId="4CED4E9C"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Références</w:t>
            </w:r>
          </w:p>
        </w:tc>
        <w:tc>
          <w:tcPr>
            <w:tcW w:w="5021" w:type="dxa"/>
            <w:shd w:val="clear" w:color="auto" w:fill="C9435B" w:themeFill="accent3"/>
            <w:vAlign w:val="center"/>
          </w:tcPr>
          <w:p w14:paraId="46ED9DEC"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Objet</w:t>
            </w:r>
          </w:p>
        </w:tc>
        <w:tc>
          <w:tcPr>
            <w:tcW w:w="2004" w:type="dxa"/>
            <w:shd w:val="clear" w:color="auto" w:fill="C9435B" w:themeFill="accent3"/>
            <w:vAlign w:val="center"/>
          </w:tcPr>
          <w:p w14:paraId="24D04C1D" w14:textId="77777777" w:rsidR="009704DE" w:rsidRPr="00DC790A" w:rsidRDefault="009704DE" w:rsidP="005272EA">
            <w:pPr>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modalites d’OCTROI</w:t>
            </w:r>
          </w:p>
        </w:tc>
        <w:tc>
          <w:tcPr>
            <w:tcW w:w="2551" w:type="dxa"/>
            <w:shd w:val="clear" w:color="auto" w:fill="C9435B" w:themeFill="accent3"/>
            <w:vAlign w:val="center"/>
          </w:tcPr>
          <w:p w14:paraId="6604C528"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Durée prévue par LE CODE DU TRAVAIL</w:t>
            </w:r>
          </w:p>
        </w:tc>
        <w:tc>
          <w:tcPr>
            <w:tcW w:w="2551" w:type="dxa"/>
            <w:shd w:val="clear" w:color="auto" w:fill="C9435B" w:themeFill="accent3"/>
            <w:vAlign w:val="center"/>
          </w:tcPr>
          <w:p w14:paraId="600C7A74" w14:textId="77777777" w:rsidR="009704DE" w:rsidRPr="00DC790A" w:rsidRDefault="009704DE"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DUREE PREVUE PAR LES TEXTES APPLICABLES AUX FONCTIONNAIRES DE L’ETAT</w:t>
            </w:r>
          </w:p>
        </w:tc>
        <w:tc>
          <w:tcPr>
            <w:tcW w:w="1786" w:type="dxa"/>
            <w:shd w:val="clear" w:color="auto" w:fill="C9435B" w:themeFill="accent3"/>
            <w:vAlign w:val="center"/>
          </w:tcPr>
          <w:p w14:paraId="59C295B2" w14:textId="77777777" w:rsidR="009704DE" w:rsidRPr="00DC790A" w:rsidRDefault="009704DE" w:rsidP="005272EA">
            <w:pPr>
              <w:autoSpaceDE w:val="0"/>
              <w:autoSpaceDN w:val="0"/>
              <w:adjustRightInd w:val="0"/>
              <w:jc w:val="center"/>
              <w:rPr>
                <w:rFonts w:ascii="Century Gothic" w:hAnsi="Century Gothic" w:cs="Tahoma"/>
                <w:b/>
                <w:caps/>
                <w:color w:val="FFFFFF" w:themeColor="background1"/>
              </w:rPr>
            </w:pPr>
            <w:r w:rsidRPr="00DC790A">
              <w:rPr>
                <w:rFonts w:ascii="Century Gothic" w:hAnsi="Century Gothic" w:cs="Tahoma"/>
                <w:b/>
                <w:caps/>
                <w:color w:val="FFFFFF" w:themeColor="background1"/>
              </w:rPr>
              <w:t>Pièce justificative</w:t>
            </w:r>
          </w:p>
          <w:p w14:paraId="18F5BA8A" w14:textId="77777777" w:rsidR="009704DE" w:rsidRPr="00DC790A" w:rsidRDefault="009704DE" w:rsidP="005272EA">
            <w:pPr>
              <w:jc w:val="center"/>
              <w:rPr>
                <w:rFonts w:ascii="Century Gothic" w:hAnsi="Century Gothic" w:cs="Tahoma"/>
                <w:color w:val="FFFFFF" w:themeColor="background1"/>
              </w:rPr>
            </w:pPr>
            <w:r w:rsidRPr="00DC790A">
              <w:rPr>
                <w:rFonts w:ascii="Century Gothic" w:hAnsi="Century Gothic" w:cs="Tahoma"/>
                <w:b/>
                <w:caps/>
                <w:color w:val="FFFFFF" w:themeColor="background1"/>
              </w:rPr>
              <w:t>à joindre</w:t>
            </w:r>
          </w:p>
        </w:tc>
      </w:tr>
      <w:tr w:rsidR="007830B0" w:rsidRPr="00163059" w14:paraId="684314E3" w14:textId="77777777" w:rsidTr="00D67E58">
        <w:trPr>
          <w:cantSplit/>
          <w:jc w:val="center"/>
        </w:trPr>
        <w:tc>
          <w:tcPr>
            <w:tcW w:w="1874" w:type="dxa"/>
            <w:vAlign w:val="center"/>
          </w:tcPr>
          <w:p w14:paraId="25342D9E" w14:textId="2774AB8D" w:rsidR="008300C4" w:rsidRPr="00DC790A" w:rsidRDefault="008300C4" w:rsidP="00595A1D">
            <w:pPr>
              <w:widowControl w:val="0"/>
              <w:kinsoku w:val="0"/>
              <w:overflowPunct w:val="0"/>
              <w:textAlignment w:val="baseline"/>
              <w:rPr>
                <w:rFonts w:ascii="Tahoma" w:hAnsi="Tahoma" w:cs="Tahoma"/>
                <w:b/>
                <w:bCs/>
                <w:sz w:val="17"/>
                <w:szCs w:val="17"/>
              </w:rPr>
            </w:pPr>
            <w:r w:rsidRPr="00DC790A">
              <w:rPr>
                <w:rFonts w:ascii="Tahoma" w:hAnsi="Tahoma" w:cs="Tahoma"/>
                <w:sz w:val="17"/>
                <w:szCs w:val="17"/>
              </w:rPr>
              <w:t>Art. L266</w:t>
            </w:r>
            <w:r w:rsidR="007830B0" w:rsidRPr="00DC790A">
              <w:rPr>
                <w:rFonts w:ascii="Tahoma" w:hAnsi="Tahoma" w:cs="Tahoma"/>
                <w:sz w:val="17"/>
                <w:szCs w:val="17"/>
              </w:rPr>
              <w:t xml:space="preserve"> et</w:t>
            </w:r>
            <w:r w:rsidRPr="00DC790A">
              <w:rPr>
                <w:rFonts w:ascii="Tahoma" w:hAnsi="Tahoma" w:cs="Tahoma"/>
                <w:sz w:val="17"/>
                <w:szCs w:val="17"/>
              </w:rPr>
              <w:t xml:space="preserve"> L288 du Code de la procédure pénale</w:t>
            </w:r>
          </w:p>
        </w:tc>
        <w:tc>
          <w:tcPr>
            <w:tcW w:w="5021" w:type="dxa"/>
            <w:vAlign w:val="center"/>
          </w:tcPr>
          <w:p w14:paraId="5DC6BD78" w14:textId="77777777" w:rsidR="008300C4" w:rsidRPr="00163059" w:rsidRDefault="008300C4"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Juré d’assises</w:t>
            </w:r>
          </w:p>
        </w:tc>
        <w:tc>
          <w:tcPr>
            <w:tcW w:w="2004" w:type="dxa"/>
            <w:vAlign w:val="center"/>
          </w:tcPr>
          <w:p w14:paraId="2C5F91D7" w14:textId="77777777" w:rsidR="008300C4" w:rsidRPr="00163059" w:rsidRDefault="008300C4"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ASA de droit</w:t>
            </w:r>
          </w:p>
        </w:tc>
        <w:tc>
          <w:tcPr>
            <w:tcW w:w="2551" w:type="dxa"/>
            <w:shd w:val="clear" w:color="auto" w:fill="DEEBEC" w:themeFill="accent4" w:themeFillTint="33"/>
            <w:vAlign w:val="center"/>
          </w:tcPr>
          <w:p w14:paraId="696AB880" w14:textId="0F4FD5BA" w:rsidR="008300C4" w:rsidRPr="00163059" w:rsidRDefault="006E763F" w:rsidP="008300C4">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3E34E6B5" w14:textId="77777777" w:rsidR="008300C4" w:rsidRPr="00163059" w:rsidRDefault="008300C4" w:rsidP="00752174">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de la session</w:t>
            </w:r>
          </w:p>
        </w:tc>
        <w:tc>
          <w:tcPr>
            <w:tcW w:w="1786" w:type="dxa"/>
            <w:vAlign w:val="center"/>
          </w:tcPr>
          <w:p w14:paraId="0E83904A" w14:textId="77777777" w:rsidR="008300C4" w:rsidRPr="00163059" w:rsidRDefault="008300C4" w:rsidP="00752174">
            <w:pPr>
              <w:widowControl w:val="0"/>
              <w:kinsoku w:val="0"/>
              <w:overflowPunct w:val="0"/>
              <w:textAlignment w:val="baseline"/>
              <w:rPr>
                <w:rFonts w:ascii="Tahoma" w:hAnsi="Tahoma" w:cs="Tahoma"/>
                <w:sz w:val="18"/>
                <w:szCs w:val="18"/>
              </w:rPr>
            </w:pPr>
            <w:r w:rsidRPr="00163059">
              <w:rPr>
                <w:rFonts w:ascii="Tahoma" w:hAnsi="Tahoma" w:cs="Tahoma"/>
                <w:sz w:val="18"/>
                <w:szCs w:val="18"/>
              </w:rPr>
              <w:t>Convocation</w:t>
            </w:r>
          </w:p>
        </w:tc>
      </w:tr>
      <w:tr w:rsidR="00170C3D" w:rsidRPr="00163059" w14:paraId="6840DAEE" w14:textId="77777777" w:rsidTr="00D67E58">
        <w:trPr>
          <w:cantSplit/>
          <w:jc w:val="center"/>
        </w:trPr>
        <w:tc>
          <w:tcPr>
            <w:tcW w:w="1874" w:type="dxa"/>
            <w:vAlign w:val="center"/>
          </w:tcPr>
          <w:p w14:paraId="70853688" w14:textId="35C1E9BA" w:rsidR="008300C4" w:rsidRPr="00DC790A" w:rsidRDefault="008300C4" w:rsidP="00595A1D">
            <w:pPr>
              <w:widowControl w:val="0"/>
              <w:kinsoku w:val="0"/>
              <w:overflowPunct w:val="0"/>
              <w:textAlignment w:val="baseline"/>
              <w:rPr>
                <w:rFonts w:ascii="Tahoma" w:hAnsi="Tahoma" w:cs="Tahoma"/>
                <w:sz w:val="17"/>
                <w:szCs w:val="17"/>
              </w:rPr>
            </w:pPr>
            <w:r w:rsidRPr="00DC790A">
              <w:rPr>
                <w:rFonts w:ascii="Tahoma" w:hAnsi="Tahoma" w:cs="Tahoma"/>
                <w:spacing w:val="2"/>
                <w:sz w:val="17"/>
                <w:szCs w:val="17"/>
              </w:rPr>
              <w:t>QE n°75096 du</w:t>
            </w:r>
            <w:r w:rsidR="00595A1D" w:rsidRPr="00DC790A">
              <w:rPr>
                <w:rFonts w:ascii="Tahoma" w:hAnsi="Tahoma" w:cs="Tahoma"/>
                <w:spacing w:val="2"/>
                <w:sz w:val="17"/>
                <w:szCs w:val="17"/>
              </w:rPr>
              <w:br/>
            </w:r>
            <w:r w:rsidRPr="00DC790A">
              <w:rPr>
                <w:rFonts w:ascii="Tahoma" w:hAnsi="Tahoma" w:cs="Tahoma"/>
                <w:spacing w:val="2"/>
                <w:sz w:val="17"/>
                <w:szCs w:val="17"/>
              </w:rPr>
              <w:t>5 avril 2011 (JO AN)</w:t>
            </w:r>
          </w:p>
        </w:tc>
        <w:tc>
          <w:tcPr>
            <w:tcW w:w="5021" w:type="dxa"/>
            <w:vAlign w:val="center"/>
          </w:tcPr>
          <w:p w14:paraId="4189F917" w14:textId="77777777" w:rsidR="008300C4" w:rsidRPr="00163059" w:rsidRDefault="008300C4"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Témoin devant le juge pénal</w:t>
            </w:r>
          </w:p>
        </w:tc>
        <w:tc>
          <w:tcPr>
            <w:tcW w:w="2004" w:type="dxa"/>
            <w:vAlign w:val="center"/>
          </w:tcPr>
          <w:p w14:paraId="6525C098" w14:textId="77777777" w:rsidR="008300C4" w:rsidRPr="00163059" w:rsidRDefault="008300C4"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ASA de droit</w:t>
            </w:r>
          </w:p>
        </w:tc>
        <w:tc>
          <w:tcPr>
            <w:tcW w:w="2551" w:type="dxa"/>
            <w:shd w:val="clear" w:color="auto" w:fill="DEEBEC" w:themeFill="accent4" w:themeFillTint="33"/>
            <w:vAlign w:val="center"/>
          </w:tcPr>
          <w:p w14:paraId="745A6DDE" w14:textId="04C6E97C" w:rsidR="008300C4" w:rsidRPr="00163059" w:rsidRDefault="006E763F" w:rsidP="008300C4">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4C35D802" w14:textId="77777777" w:rsidR="008300C4" w:rsidRPr="00163059" w:rsidRDefault="008300C4" w:rsidP="00752174">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de l’audition</w:t>
            </w:r>
          </w:p>
        </w:tc>
        <w:tc>
          <w:tcPr>
            <w:tcW w:w="1786" w:type="dxa"/>
            <w:vAlign w:val="center"/>
          </w:tcPr>
          <w:p w14:paraId="48AC9007" w14:textId="77777777" w:rsidR="008300C4" w:rsidRPr="00163059" w:rsidRDefault="008300C4" w:rsidP="00752174">
            <w:pPr>
              <w:widowControl w:val="0"/>
              <w:kinsoku w:val="0"/>
              <w:overflowPunct w:val="0"/>
              <w:textAlignment w:val="baseline"/>
              <w:rPr>
                <w:rFonts w:ascii="Tahoma" w:hAnsi="Tahoma" w:cs="Tahoma"/>
                <w:sz w:val="18"/>
                <w:szCs w:val="18"/>
              </w:rPr>
            </w:pPr>
            <w:r w:rsidRPr="00163059">
              <w:rPr>
                <w:rFonts w:ascii="Tahoma" w:hAnsi="Tahoma" w:cs="Tahoma"/>
                <w:sz w:val="18"/>
                <w:szCs w:val="18"/>
              </w:rPr>
              <w:t>Citation à</w:t>
            </w:r>
          </w:p>
          <w:p w14:paraId="1F1E4B70" w14:textId="77777777" w:rsidR="008300C4" w:rsidRPr="00163059" w:rsidRDefault="008300C4" w:rsidP="00752174">
            <w:pPr>
              <w:widowControl w:val="0"/>
              <w:kinsoku w:val="0"/>
              <w:overflowPunct w:val="0"/>
              <w:textAlignment w:val="baseline"/>
              <w:rPr>
                <w:rFonts w:ascii="Tahoma" w:hAnsi="Tahoma" w:cs="Tahoma"/>
                <w:sz w:val="18"/>
                <w:szCs w:val="18"/>
              </w:rPr>
            </w:pPr>
            <w:proofErr w:type="gramStart"/>
            <w:r w:rsidRPr="00163059">
              <w:rPr>
                <w:rFonts w:ascii="Tahoma" w:hAnsi="Tahoma" w:cs="Tahoma"/>
                <w:sz w:val="18"/>
                <w:szCs w:val="18"/>
              </w:rPr>
              <w:t>comparaître</w:t>
            </w:r>
            <w:proofErr w:type="gramEnd"/>
            <w:r w:rsidRPr="00163059">
              <w:rPr>
                <w:rFonts w:ascii="Tahoma" w:hAnsi="Tahoma" w:cs="Tahoma"/>
                <w:sz w:val="18"/>
                <w:szCs w:val="18"/>
              </w:rPr>
              <w:t xml:space="preserve"> ou convocation</w:t>
            </w:r>
          </w:p>
        </w:tc>
      </w:tr>
      <w:tr w:rsidR="00170C3D" w:rsidRPr="00163059" w14:paraId="01F7E540" w14:textId="77777777" w:rsidTr="00D67E58">
        <w:trPr>
          <w:cantSplit/>
          <w:jc w:val="center"/>
        </w:trPr>
        <w:tc>
          <w:tcPr>
            <w:tcW w:w="1874" w:type="dxa"/>
            <w:vAlign w:val="center"/>
          </w:tcPr>
          <w:p w14:paraId="1B1BD519" w14:textId="7FF0DBA4" w:rsidR="008300C4" w:rsidRPr="00DC790A" w:rsidRDefault="008300C4" w:rsidP="00595A1D">
            <w:pPr>
              <w:widowControl w:val="0"/>
              <w:kinsoku w:val="0"/>
              <w:overflowPunct w:val="0"/>
              <w:textAlignment w:val="baseline"/>
              <w:rPr>
                <w:rFonts w:ascii="Tahoma" w:hAnsi="Tahoma" w:cs="Tahoma"/>
                <w:spacing w:val="2"/>
                <w:sz w:val="17"/>
                <w:szCs w:val="17"/>
              </w:rPr>
            </w:pPr>
            <w:r w:rsidRPr="00DC790A">
              <w:rPr>
                <w:rFonts w:ascii="Tahoma" w:hAnsi="Tahoma" w:cs="Tahoma"/>
                <w:sz w:val="17"/>
                <w:szCs w:val="17"/>
              </w:rPr>
              <w:t xml:space="preserve">Circulaire du </w:t>
            </w:r>
            <w:r w:rsidR="00595A1D" w:rsidRPr="00DC790A">
              <w:rPr>
                <w:rFonts w:ascii="Tahoma" w:hAnsi="Tahoma" w:cs="Tahoma"/>
                <w:sz w:val="17"/>
                <w:szCs w:val="17"/>
              </w:rPr>
              <w:br/>
            </w:r>
            <w:r w:rsidRPr="00DC790A">
              <w:rPr>
                <w:rFonts w:ascii="Tahoma" w:hAnsi="Tahoma" w:cs="Tahoma"/>
                <w:sz w:val="17"/>
                <w:szCs w:val="17"/>
              </w:rPr>
              <w:t>17 novembre 1992</w:t>
            </w:r>
          </w:p>
        </w:tc>
        <w:tc>
          <w:tcPr>
            <w:tcW w:w="5021" w:type="dxa"/>
            <w:vAlign w:val="center"/>
          </w:tcPr>
          <w:p w14:paraId="15CAE47F" w14:textId="77777777" w:rsidR="008300C4" w:rsidRPr="00163059" w:rsidRDefault="008300C4"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Assesseur délégué de liste / élections prud'homales</w:t>
            </w:r>
          </w:p>
        </w:tc>
        <w:tc>
          <w:tcPr>
            <w:tcW w:w="2004" w:type="dxa"/>
            <w:vAlign w:val="center"/>
          </w:tcPr>
          <w:p w14:paraId="23AC8965" w14:textId="77777777" w:rsidR="008300C4" w:rsidRPr="00163059" w:rsidRDefault="008300C4"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ASA acceptées sous nécessités de service</w:t>
            </w:r>
          </w:p>
        </w:tc>
        <w:tc>
          <w:tcPr>
            <w:tcW w:w="2551" w:type="dxa"/>
            <w:shd w:val="clear" w:color="auto" w:fill="DEEBEC" w:themeFill="accent4" w:themeFillTint="33"/>
            <w:vAlign w:val="center"/>
          </w:tcPr>
          <w:p w14:paraId="2D1FB671" w14:textId="5DF7F444" w:rsidR="008300C4" w:rsidRPr="00163059" w:rsidRDefault="006E763F" w:rsidP="008300C4">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34A6E338" w14:textId="77777777" w:rsidR="008300C4" w:rsidRPr="00163059" w:rsidRDefault="008300C4" w:rsidP="00752174">
            <w:pPr>
              <w:widowControl w:val="0"/>
              <w:kinsoku w:val="0"/>
              <w:overflowPunct w:val="0"/>
              <w:textAlignment w:val="baseline"/>
              <w:rPr>
                <w:rFonts w:ascii="Tahoma" w:hAnsi="Tahoma" w:cs="Tahoma"/>
                <w:sz w:val="18"/>
                <w:szCs w:val="18"/>
              </w:rPr>
            </w:pPr>
            <w:r w:rsidRPr="00163059">
              <w:rPr>
                <w:rFonts w:ascii="Tahoma" w:hAnsi="Tahoma" w:cs="Tahoma"/>
                <w:sz w:val="18"/>
                <w:szCs w:val="18"/>
              </w:rPr>
              <w:t>Jour du scrutin</w:t>
            </w:r>
          </w:p>
        </w:tc>
        <w:tc>
          <w:tcPr>
            <w:tcW w:w="1786" w:type="dxa"/>
            <w:vAlign w:val="center"/>
          </w:tcPr>
          <w:p w14:paraId="0167B0D7" w14:textId="77777777" w:rsidR="008300C4" w:rsidRPr="00163059" w:rsidRDefault="008300C4" w:rsidP="00752174">
            <w:pPr>
              <w:widowControl w:val="0"/>
              <w:kinsoku w:val="0"/>
              <w:overflowPunct w:val="0"/>
              <w:textAlignment w:val="baseline"/>
              <w:rPr>
                <w:rFonts w:ascii="Tahoma" w:hAnsi="Tahoma" w:cs="Tahoma"/>
                <w:sz w:val="18"/>
                <w:szCs w:val="18"/>
              </w:rPr>
            </w:pPr>
            <w:r w:rsidRPr="00163059">
              <w:rPr>
                <w:rFonts w:ascii="Tahoma" w:hAnsi="Tahoma" w:cs="Tahoma"/>
                <w:sz w:val="18"/>
                <w:szCs w:val="18"/>
              </w:rPr>
              <w:t>Convocation</w:t>
            </w:r>
          </w:p>
        </w:tc>
      </w:tr>
      <w:tr w:rsidR="00BC6549" w:rsidRPr="00163059" w14:paraId="70DD269A" w14:textId="77777777" w:rsidTr="00D67E58">
        <w:trPr>
          <w:cantSplit/>
          <w:jc w:val="center"/>
        </w:trPr>
        <w:tc>
          <w:tcPr>
            <w:tcW w:w="1874" w:type="dxa"/>
            <w:vAlign w:val="center"/>
          </w:tcPr>
          <w:p w14:paraId="1E3AA1D5" w14:textId="365214E1" w:rsidR="00BC6549" w:rsidRPr="00DC790A" w:rsidRDefault="00BC6549" w:rsidP="00595A1D">
            <w:pPr>
              <w:widowControl w:val="0"/>
              <w:kinsoku w:val="0"/>
              <w:overflowPunct w:val="0"/>
              <w:textAlignment w:val="baseline"/>
              <w:rPr>
                <w:rFonts w:ascii="Tahoma" w:hAnsi="Tahoma" w:cs="Tahoma"/>
                <w:sz w:val="17"/>
                <w:szCs w:val="17"/>
              </w:rPr>
            </w:pPr>
            <w:r w:rsidRPr="00DC790A">
              <w:rPr>
                <w:rFonts w:ascii="Tahoma" w:hAnsi="Tahoma" w:cs="Tahoma"/>
                <w:sz w:val="17"/>
                <w:szCs w:val="17"/>
              </w:rPr>
              <w:t>Art. L622-4 du CGFP</w:t>
            </w:r>
          </w:p>
          <w:p w14:paraId="1E22841F" w14:textId="5F71724B" w:rsidR="008300C4" w:rsidRPr="00DC790A" w:rsidRDefault="008300C4" w:rsidP="00595A1D">
            <w:pPr>
              <w:widowControl w:val="0"/>
              <w:kinsoku w:val="0"/>
              <w:overflowPunct w:val="0"/>
              <w:textAlignment w:val="baseline"/>
              <w:rPr>
                <w:rFonts w:ascii="Tahoma" w:hAnsi="Tahoma" w:cs="Tahoma"/>
                <w:sz w:val="17"/>
                <w:szCs w:val="17"/>
              </w:rPr>
            </w:pPr>
            <w:r w:rsidRPr="00DC790A">
              <w:rPr>
                <w:rFonts w:ascii="Tahoma" w:hAnsi="Tahoma" w:cs="Tahoma"/>
                <w:sz w:val="17"/>
                <w:szCs w:val="17"/>
              </w:rPr>
              <w:t>Art. L114-24 du Code de la mutualité</w:t>
            </w:r>
          </w:p>
        </w:tc>
        <w:tc>
          <w:tcPr>
            <w:tcW w:w="5021" w:type="dxa"/>
            <w:vAlign w:val="center"/>
          </w:tcPr>
          <w:p w14:paraId="2D335D42" w14:textId="77777777" w:rsidR="008300C4" w:rsidRPr="00163059" w:rsidRDefault="008300C4"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Membre d'un conseil d'administration d'une mutuelle, union ou fédération</w:t>
            </w:r>
          </w:p>
        </w:tc>
        <w:tc>
          <w:tcPr>
            <w:tcW w:w="2004" w:type="dxa"/>
            <w:vAlign w:val="center"/>
          </w:tcPr>
          <w:p w14:paraId="268D7CD1" w14:textId="77777777" w:rsidR="008300C4" w:rsidRPr="00163059" w:rsidRDefault="008300C4"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ASA de droit</w:t>
            </w:r>
          </w:p>
        </w:tc>
        <w:tc>
          <w:tcPr>
            <w:tcW w:w="2551" w:type="dxa"/>
            <w:shd w:val="clear" w:color="auto" w:fill="DEEBEC" w:themeFill="accent4" w:themeFillTint="33"/>
            <w:vAlign w:val="center"/>
          </w:tcPr>
          <w:p w14:paraId="1CFA12DD" w14:textId="0C62B3B7" w:rsidR="008300C4" w:rsidRPr="00163059" w:rsidRDefault="006E763F" w:rsidP="008300C4">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40B27B91" w14:textId="77777777" w:rsidR="008300C4" w:rsidRPr="00163059" w:rsidRDefault="008300C4"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du déplacement et de la séance de ce conseil ou de ses commissions</w:t>
            </w:r>
          </w:p>
        </w:tc>
        <w:tc>
          <w:tcPr>
            <w:tcW w:w="1786" w:type="dxa"/>
            <w:vAlign w:val="center"/>
          </w:tcPr>
          <w:p w14:paraId="1A3B529E" w14:textId="77777777" w:rsidR="008300C4" w:rsidRPr="00163059" w:rsidRDefault="008300C4"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Convocation</w:t>
            </w:r>
          </w:p>
        </w:tc>
      </w:tr>
      <w:tr w:rsidR="00AA3CE6" w:rsidRPr="00163059" w14:paraId="65B4D011" w14:textId="77777777" w:rsidTr="00D67E58">
        <w:trPr>
          <w:cantSplit/>
          <w:jc w:val="center"/>
        </w:trPr>
        <w:tc>
          <w:tcPr>
            <w:tcW w:w="1874" w:type="dxa"/>
            <w:vMerge w:val="restart"/>
            <w:vAlign w:val="center"/>
          </w:tcPr>
          <w:p w14:paraId="6F1ECC6A" w14:textId="529DB724" w:rsidR="001C5667" w:rsidRPr="00DC790A" w:rsidRDefault="001C5667" w:rsidP="00595A1D">
            <w:pPr>
              <w:widowControl w:val="0"/>
              <w:kinsoku w:val="0"/>
              <w:overflowPunct w:val="0"/>
              <w:textAlignment w:val="baseline"/>
              <w:rPr>
                <w:rFonts w:ascii="Tahoma" w:hAnsi="Tahoma" w:cs="Tahoma"/>
                <w:sz w:val="17"/>
                <w:szCs w:val="17"/>
              </w:rPr>
            </w:pPr>
            <w:r w:rsidRPr="00DC790A">
              <w:rPr>
                <w:rFonts w:ascii="Tahoma" w:hAnsi="Tahoma" w:cs="Tahoma"/>
                <w:sz w:val="17"/>
                <w:szCs w:val="17"/>
              </w:rPr>
              <w:t>Circulaire du 19 avril 1999</w:t>
            </w:r>
          </w:p>
        </w:tc>
        <w:tc>
          <w:tcPr>
            <w:tcW w:w="5021" w:type="dxa"/>
            <w:vAlign w:val="center"/>
          </w:tcPr>
          <w:p w14:paraId="0B95030F" w14:textId="77777777" w:rsidR="001C5667" w:rsidRPr="00163059" w:rsidRDefault="001C5667"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Formation initiale de l’agent sapeur-pompier volontaire</w:t>
            </w:r>
          </w:p>
        </w:tc>
        <w:tc>
          <w:tcPr>
            <w:tcW w:w="2004" w:type="dxa"/>
            <w:vMerge w:val="restart"/>
            <w:vAlign w:val="center"/>
          </w:tcPr>
          <w:p w14:paraId="6EA3165C" w14:textId="57673359" w:rsidR="001C5667" w:rsidRPr="00163059" w:rsidRDefault="001C5667"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ASA de droit</w:t>
            </w:r>
          </w:p>
          <w:p w14:paraId="2D29D046" w14:textId="77777777" w:rsidR="006E763F" w:rsidRPr="00163059" w:rsidRDefault="006E763F" w:rsidP="00595A1D">
            <w:pPr>
              <w:widowControl w:val="0"/>
              <w:kinsoku w:val="0"/>
              <w:overflowPunct w:val="0"/>
              <w:textAlignment w:val="baseline"/>
              <w:rPr>
                <w:rFonts w:ascii="Tahoma" w:hAnsi="Tahoma" w:cs="Tahoma"/>
                <w:sz w:val="18"/>
                <w:szCs w:val="18"/>
              </w:rPr>
            </w:pPr>
          </w:p>
          <w:p w14:paraId="019DC54E" w14:textId="77777777" w:rsidR="001C5667" w:rsidRPr="00163059" w:rsidRDefault="001C5667"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Sauf nécessité impérieuse de service : obligation de motiver son refus à l’agent et au SDIS</w:t>
            </w:r>
          </w:p>
        </w:tc>
        <w:tc>
          <w:tcPr>
            <w:tcW w:w="2551" w:type="dxa"/>
            <w:vMerge w:val="restart"/>
            <w:shd w:val="clear" w:color="auto" w:fill="DEEBEC" w:themeFill="accent4" w:themeFillTint="33"/>
            <w:vAlign w:val="center"/>
          </w:tcPr>
          <w:p w14:paraId="1CA6FACF" w14:textId="4195333F" w:rsidR="001C5667" w:rsidRPr="00163059" w:rsidRDefault="006E763F" w:rsidP="008300C4">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4CF096E4"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30 jours au moins répartis au cours des 3 premières années de l’engagement, dont au moins 10 jours la première année</w:t>
            </w:r>
          </w:p>
        </w:tc>
        <w:tc>
          <w:tcPr>
            <w:tcW w:w="1786" w:type="dxa"/>
            <w:vMerge w:val="restart"/>
            <w:vAlign w:val="center"/>
          </w:tcPr>
          <w:p w14:paraId="076121D4"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 xml:space="preserve">Information par le SDIS 2 mois au moins avant la date </w:t>
            </w:r>
          </w:p>
          <w:p w14:paraId="34CE07E7" w14:textId="77777777" w:rsidR="001C5667" w:rsidRPr="00163059" w:rsidRDefault="001C5667" w:rsidP="008300C4">
            <w:pPr>
              <w:widowControl w:val="0"/>
              <w:kinsoku w:val="0"/>
              <w:overflowPunct w:val="0"/>
              <w:textAlignment w:val="baseline"/>
              <w:rPr>
                <w:rFonts w:ascii="Tahoma" w:hAnsi="Tahoma" w:cs="Tahoma"/>
                <w:sz w:val="18"/>
                <w:szCs w:val="18"/>
              </w:rPr>
            </w:pPr>
          </w:p>
          <w:p w14:paraId="44D976F1" w14:textId="345B7CC3"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Etablissement recommandé d’une convention entre la collectivité et le SDIS</w:t>
            </w:r>
          </w:p>
        </w:tc>
      </w:tr>
      <w:tr w:rsidR="00AA3CE6" w:rsidRPr="00163059" w14:paraId="64469511" w14:textId="77777777" w:rsidTr="00D67E58">
        <w:trPr>
          <w:cantSplit/>
          <w:jc w:val="center"/>
        </w:trPr>
        <w:tc>
          <w:tcPr>
            <w:tcW w:w="1874" w:type="dxa"/>
            <w:vMerge/>
            <w:vAlign w:val="center"/>
          </w:tcPr>
          <w:p w14:paraId="649F182E" w14:textId="77777777" w:rsidR="001C5667" w:rsidRPr="00DC790A" w:rsidRDefault="001C5667" w:rsidP="00595A1D">
            <w:pPr>
              <w:widowControl w:val="0"/>
              <w:kinsoku w:val="0"/>
              <w:overflowPunct w:val="0"/>
              <w:textAlignment w:val="baseline"/>
              <w:rPr>
                <w:rFonts w:ascii="Tahoma" w:hAnsi="Tahoma" w:cs="Tahoma"/>
                <w:color w:val="FF0000"/>
                <w:sz w:val="17"/>
                <w:szCs w:val="17"/>
              </w:rPr>
            </w:pPr>
          </w:p>
        </w:tc>
        <w:tc>
          <w:tcPr>
            <w:tcW w:w="5021" w:type="dxa"/>
            <w:vAlign w:val="center"/>
          </w:tcPr>
          <w:p w14:paraId="466F8E27" w14:textId="77777777" w:rsidR="001C5667" w:rsidRPr="00163059" w:rsidRDefault="001C5667"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Formations de perfectionnement de l’agent sapeur- pompier volontaire</w:t>
            </w:r>
          </w:p>
        </w:tc>
        <w:tc>
          <w:tcPr>
            <w:tcW w:w="2004" w:type="dxa"/>
            <w:vMerge/>
            <w:vAlign w:val="center"/>
          </w:tcPr>
          <w:p w14:paraId="40AD4828" w14:textId="77777777" w:rsidR="001C5667" w:rsidRPr="00163059" w:rsidRDefault="001C5667" w:rsidP="00595A1D">
            <w:pPr>
              <w:widowControl w:val="0"/>
              <w:kinsoku w:val="0"/>
              <w:overflowPunct w:val="0"/>
              <w:textAlignment w:val="baseline"/>
              <w:rPr>
                <w:rFonts w:ascii="Tahoma" w:hAnsi="Tahoma" w:cs="Tahoma"/>
                <w:sz w:val="18"/>
                <w:szCs w:val="18"/>
              </w:rPr>
            </w:pPr>
          </w:p>
        </w:tc>
        <w:tc>
          <w:tcPr>
            <w:tcW w:w="2551" w:type="dxa"/>
            <w:vMerge/>
            <w:shd w:val="clear" w:color="auto" w:fill="DEEBEC" w:themeFill="accent4" w:themeFillTint="33"/>
            <w:vAlign w:val="center"/>
          </w:tcPr>
          <w:p w14:paraId="52B60624" w14:textId="77777777" w:rsidR="001C5667" w:rsidRPr="00163059" w:rsidRDefault="001C5667" w:rsidP="008300C4">
            <w:pPr>
              <w:widowControl w:val="0"/>
              <w:kinsoku w:val="0"/>
              <w:overflowPunct w:val="0"/>
              <w:ind w:right="612"/>
              <w:textAlignment w:val="baseline"/>
              <w:rPr>
                <w:rFonts w:ascii="Tahoma" w:hAnsi="Tahoma" w:cs="Tahoma"/>
                <w:sz w:val="18"/>
                <w:szCs w:val="18"/>
              </w:rPr>
            </w:pPr>
          </w:p>
        </w:tc>
        <w:tc>
          <w:tcPr>
            <w:tcW w:w="2551" w:type="dxa"/>
            <w:shd w:val="clear" w:color="auto" w:fill="F5F1DA" w:themeFill="accent6" w:themeFillTint="33"/>
            <w:vAlign w:val="center"/>
          </w:tcPr>
          <w:p w14:paraId="2C16643A"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5 jours au moins par an</w:t>
            </w:r>
          </w:p>
        </w:tc>
        <w:tc>
          <w:tcPr>
            <w:tcW w:w="1786" w:type="dxa"/>
            <w:vMerge/>
            <w:vAlign w:val="center"/>
          </w:tcPr>
          <w:p w14:paraId="720FD40B" w14:textId="77777777" w:rsidR="001C5667" w:rsidRPr="00163059" w:rsidRDefault="001C5667" w:rsidP="008300C4">
            <w:pPr>
              <w:widowControl w:val="0"/>
              <w:kinsoku w:val="0"/>
              <w:overflowPunct w:val="0"/>
              <w:textAlignment w:val="baseline"/>
              <w:rPr>
                <w:rFonts w:ascii="Tahoma" w:hAnsi="Tahoma" w:cs="Tahoma"/>
                <w:color w:val="FF0000"/>
                <w:sz w:val="18"/>
                <w:szCs w:val="18"/>
              </w:rPr>
            </w:pPr>
          </w:p>
        </w:tc>
      </w:tr>
      <w:tr w:rsidR="00AA3CE6" w:rsidRPr="00163059" w14:paraId="555CBC92" w14:textId="77777777" w:rsidTr="00D67E58">
        <w:trPr>
          <w:cantSplit/>
          <w:jc w:val="center"/>
        </w:trPr>
        <w:tc>
          <w:tcPr>
            <w:tcW w:w="1874" w:type="dxa"/>
            <w:vMerge/>
            <w:vAlign w:val="center"/>
          </w:tcPr>
          <w:p w14:paraId="02D19CC0" w14:textId="77777777" w:rsidR="001C5667" w:rsidRPr="00DC790A" w:rsidRDefault="001C5667" w:rsidP="00595A1D">
            <w:pPr>
              <w:widowControl w:val="0"/>
              <w:kinsoku w:val="0"/>
              <w:overflowPunct w:val="0"/>
              <w:textAlignment w:val="baseline"/>
              <w:rPr>
                <w:rFonts w:ascii="Tahoma" w:hAnsi="Tahoma" w:cs="Tahoma"/>
                <w:color w:val="FF0000"/>
                <w:sz w:val="17"/>
                <w:szCs w:val="17"/>
              </w:rPr>
            </w:pPr>
          </w:p>
        </w:tc>
        <w:tc>
          <w:tcPr>
            <w:tcW w:w="5021" w:type="dxa"/>
            <w:vAlign w:val="center"/>
          </w:tcPr>
          <w:p w14:paraId="3E77109F" w14:textId="77777777" w:rsidR="001C5667" w:rsidRPr="00163059" w:rsidRDefault="001C5667"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Interventions de l’agent sapeur-pompier volontaire</w:t>
            </w:r>
          </w:p>
        </w:tc>
        <w:tc>
          <w:tcPr>
            <w:tcW w:w="2004" w:type="dxa"/>
            <w:vMerge/>
            <w:vAlign w:val="center"/>
          </w:tcPr>
          <w:p w14:paraId="78C5774E" w14:textId="77777777" w:rsidR="001C5667" w:rsidRPr="00163059" w:rsidRDefault="001C5667" w:rsidP="00595A1D">
            <w:pPr>
              <w:widowControl w:val="0"/>
              <w:kinsoku w:val="0"/>
              <w:overflowPunct w:val="0"/>
              <w:textAlignment w:val="baseline"/>
              <w:rPr>
                <w:rFonts w:ascii="Tahoma" w:hAnsi="Tahoma" w:cs="Tahoma"/>
                <w:sz w:val="18"/>
                <w:szCs w:val="18"/>
              </w:rPr>
            </w:pPr>
          </w:p>
        </w:tc>
        <w:tc>
          <w:tcPr>
            <w:tcW w:w="2551" w:type="dxa"/>
            <w:vMerge/>
            <w:shd w:val="clear" w:color="auto" w:fill="DEEBEC" w:themeFill="accent4" w:themeFillTint="33"/>
            <w:vAlign w:val="center"/>
          </w:tcPr>
          <w:p w14:paraId="4A7EF07C" w14:textId="77777777" w:rsidR="001C5667" w:rsidRPr="00163059" w:rsidRDefault="001C5667" w:rsidP="008300C4">
            <w:pPr>
              <w:widowControl w:val="0"/>
              <w:kinsoku w:val="0"/>
              <w:overflowPunct w:val="0"/>
              <w:ind w:right="612"/>
              <w:textAlignment w:val="baseline"/>
              <w:rPr>
                <w:rFonts w:ascii="Tahoma" w:hAnsi="Tahoma" w:cs="Tahoma"/>
                <w:sz w:val="18"/>
                <w:szCs w:val="18"/>
              </w:rPr>
            </w:pPr>
          </w:p>
        </w:tc>
        <w:tc>
          <w:tcPr>
            <w:tcW w:w="2551" w:type="dxa"/>
            <w:shd w:val="clear" w:color="auto" w:fill="F5F1DA" w:themeFill="accent6" w:themeFillTint="33"/>
            <w:vAlign w:val="center"/>
          </w:tcPr>
          <w:p w14:paraId="02DC9659"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des interventions</w:t>
            </w:r>
          </w:p>
        </w:tc>
        <w:tc>
          <w:tcPr>
            <w:tcW w:w="1786" w:type="dxa"/>
            <w:vMerge/>
            <w:vAlign w:val="center"/>
          </w:tcPr>
          <w:p w14:paraId="63808AE1" w14:textId="71AF3EE6" w:rsidR="001C5667" w:rsidRPr="00163059" w:rsidRDefault="001C5667" w:rsidP="008300C4">
            <w:pPr>
              <w:widowControl w:val="0"/>
              <w:kinsoku w:val="0"/>
              <w:overflowPunct w:val="0"/>
              <w:textAlignment w:val="baseline"/>
              <w:rPr>
                <w:rFonts w:ascii="Tahoma" w:hAnsi="Tahoma" w:cs="Tahoma"/>
                <w:color w:val="FF0000"/>
                <w:sz w:val="18"/>
                <w:szCs w:val="18"/>
              </w:rPr>
            </w:pPr>
          </w:p>
        </w:tc>
      </w:tr>
      <w:tr w:rsidR="00170C3D" w:rsidRPr="00163059" w14:paraId="1B7D5944" w14:textId="77777777" w:rsidTr="00D67E58">
        <w:trPr>
          <w:cantSplit/>
          <w:jc w:val="center"/>
        </w:trPr>
        <w:tc>
          <w:tcPr>
            <w:tcW w:w="1874" w:type="dxa"/>
            <w:vAlign w:val="center"/>
          </w:tcPr>
          <w:p w14:paraId="7F46D0CE" w14:textId="77777777" w:rsidR="001C5667" w:rsidRPr="00DC790A" w:rsidRDefault="001C5667" w:rsidP="009A773E">
            <w:pPr>
              <w:widowControl w:val="0"/>
              <w:kinsoku w:val="0"/>
              <w:overflowPunct w:val="0"/>
              <w:textAlignment w:val="baseline"/>
              <w:rPr>
                <w:rFonts w:ascii="Tahoma" w:hAnsi="Tahoma" w:cs="Tahoma"/>
                <w:sz w:val="17"/>
                <w:szCs w:val="17"/>
              </w:rPr>
            </w:pPr>
            <w:r w:rsidRPr="00DC790A">
              <w:rPr>
                <w:rFonts w:ascii="Tahoma" w:hAnsi="Tahoma" w:cs="Tahoma"/>
                <w:sz w:val="17"/>
                <w:szCs w:val="17"/>
              </w:rPr>
              <w:t>Art. R421-10 du Code de la construction et de l’habitation</w:t>
            </w:r>
          </w:p>
        </w:tc>
        <w:tc>
          <w:tcPr>
            <w:tcW w:w="5021" w:type="dxa"/>
            <w:vAlign w:val="center"/>
          </w:tcPr>
          <w:p w14:paraId="5AC571BC" w14:textId="77777777" w:rsidR="001C5667" w:rsidRPr="00163059" w:rsidRDefault="001C5667" w:rsidP="009A773E">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Membre du conseil d’administration d’un office public de l’habitat</w:t>
            </w:r>
          </w:p>
        </w:tc>
        <w:tc>
          <w:tcPr>
            <w:tcW w:w="2004" w:type="dxa"/>
            <w:vAlign w:val="center"/>
          </w:tcPr>
          <w:p w14:paraId="63A91FB9" w14:textId="77777777" w:rsidR="001C5667" w:rsidRPr="00163059" w:rsidRDefault="001C5667" w:rsidP="009A773E">
            <w:pPr>
              <w:widowControl w:val="0"/>
              <w:kinsoku w:val="0"/>
              <w:overflowPunct w:val="0"/>
              <w:textAlignment w:val="baseline"/>
              <w:rPr>
                <w:rFonts w:ascii="Tahoma" w:hAnsi="Tahoma" w:cs="Tahoma"/>
                <w:sz w:val="18"/>
                <w:szCs w:val="18"/>
              </w:rPr>
            </w:pPr>
            <w:r w:rsidRPr="00163059">
              <w:rPr>
                <w:rFonts w:ascii="Tahoma" w:hAnsi="Tahoma" w:cs="Tahoma"/>
                <w:sz w:val="18"/>
                <w:szCs w:val="18"/>
              </w:rPr>
              <w:t>ASA acceptées sous nécessités de service</w:t>
            </w:r>
          </w:p>
        </w:tc>
        <w:tc>
          <w:tcPr>
            <w:tcW w:w="2551" w:type="dxa"/>
            <w:shd w:val="clear" w:color="auto" w:fill="DEEBEC" w:themeFill="accent4" w:themeFillTint="33"/>
            <w:vAlign w:val="center"/>
          </w:tcPr>
          <w:p w14:paraId="6A32E1A8" w14:textId="13DBC178" w:rsidR="001C5667" w:rsidRPr="00163059" w:rsidRDefault="006E763F" w:rsidP="009A773E">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3D07E7FC" w14:textId="77777777" w:rsidR="001C5667" w:rsidRPr="00163059" w:rsidRDefault="001C5667" w:rsidP="009A773E">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du déplacement et des séances ou commissions qui en dépendent</w:t>
            </w:r>
          </w:p>
        </w:tc>
        <w:tc>
          <w:tcPr>
            <w:tcW w:w="1786" w:type="dxa"/>
            <w:vAlign w:val="center"/>
          </w:tcPr>
          <w:p w14:paraId="735B9558" w14:textId="77777777" w:rsidR="001C5667" w:rsidRPr="00163059" w:rsidRDefault="001C5667" w:rsidP="009A773E">
            <w:pPr>
              <w:widowControl w:val="0"/>
              <w:kinsoku w:val="0"/>
              <w:overflowPunct w:val="0"/>
              <w:textAlignment w:val="baseline"/>
              <w:rPr>
                <w:rFonts w:ascii="Tahoma" w:hAnsi="Tahoma" w:cs="Tahoma"/>
                <w:sz w:val="18"/>
                <w:szCs w:val="18"/>
              </w:rPr>
            </w:pPr>
            <w:r w:rsidRPr="00163059">
              <w:rPr>
                <w:rFonts w:ascii="Tahoma" w:hAnsi="Tahoma" w:cs="Tahoma"/>
                <w:sz w:val="18"/>
                <w:szCs w:val="18"/>
              </w:rPr>
              <w:t>Convocation</w:t>
            </w:r>
          </w:p>
        </w:tc>
      </w:tr>
      <w:tr w:rsidR="00DE433F" w:rsidRPr="00163059" w14:paraId="0EF61DDE" w14:textId="77777777" w:rsidTr="00D67E58">
        <w:trPr>
          <w:cantSplit/>
          <w:jc w:val="center"/>
        </w:trPr>
        <w:tc>
          <w:tcPr>
            <w:tcW w:w="1874" w:type="dxa"/>
            <w:vAlign w:val="center"/>
          </w:tcPr>
          <w:p w14:paraId="32D648C4" w14:textId="77777777" w:rsidR="001C5667" w:rsidRPr="00DC790A" w:rsidRDefault="001C5667" w:rsidP="009A773E">
            <w:pPr>
              <w:widowControl w:val="0"/>
              <w:kinsoku w:val="0"/>
              <w:overflowPunct w:val="0"/>
              <w:textAlignment w:val="baseline"/>
              <w:rPr>
                <w:rFonts w:ascii="Tahoma" w:hAnsi="Tahoma" w:cs="Tahoma"/>
                <w:sz w:val="17"/>
                <w:szCs w:val="17"/>
              </w:rPr>
            </w:pPr>
            <w:r w:rsidRPr="00DC790A">
              <w:rPr>
                <w:rFonts w:ascii="Tahoma" w:hAnsi="Tahoma" w:cs="Tahoma"/>
                <w:sz w:val="17"/>
                <w:szCs w:val="17"/>
              </w:rPr>
              <w:t>Art. L622-5 (2°) du CGFP</w:t>
            </w:r>
          </w:p>
        </w:tc>
        <w:tc>
          <w:tcPr>
            <w:tcW w:w="5021" w:type="dxa"/>
            <w:vAlign w:val="center"/>
          </w:tcPr>
          <w:p w14:paraId="61B2507B" w14:textId="77777777" w:rsidR="001C5667" w:rsidRPr="00163059" w:rsidRDefault="001C5667" w:rsidP="009A773E">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Membre des commissions d'agrément en matière d'adoption</w:t>
            </w:r>
          </w:p>
        </w:tc>
        <w:tc>
          <w:tcPr>
            <w:tcW w:w="2004" w:type="dxa"/>
            <w:vAlign w:val="center"/>
          </w:tcPr>
          <w:p w14:paraId="10C67141" w14:textId="77777777" w:rsidR="001C5667" w:rsidRPr="00163059" w:rsidRDefault="001C5667" w:rsidP="009A773E">
            <w:pPr>
              <w:widowControl w:val="0"/>
              <w:kinsoku w:val="0"/>
              <w:overflowPunct w:val="0"/>
              <w:textAlignment w:val="baseline"/>
              <w:rPr>
                <w:rFonts w:ascii="Tahoma" w:hAnsi="Tahoma" w:cs="Tahoma"/>
                <w:sz w:val="18"/>
                <w:szCs w:val="18"/>
              </w:rPr>
            </w:pPr>
            <w:r w:rsidRPr="00163059">
              <w:rPr>
                <w:rFonts w:ascii="Tahoma" w:hAnsi="Tahoma" w:cs="Tahoma"/>
                <w:sz w:val="18"/>
                <w:szCs w:val="18"/>
              </w:rPr>
              <w:t>ASA acceptées sous nécessités de service</w:t>
            </w:r>
          </w:p>
        </w:tc>
        <w:tc>
          <w:tcPr>
            <w:tcW w:w="2551" w:type="dxa"/>
            <w:shd w:val="clear" w:color="auto" w:fill="DEEBEC" w:themeFill="accent4" w:themeFillTint="33"/>
            <w:vAlign w:val="center"/>
          </w:tcPr>
          <w:p w14:paraId="27F373AD" w14:textId="7099DA4E" w:rsidR="001C5667" w:rsidRPr="00163059" w:rsidRDefault="006E763F" w:rsidP="009A773E">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41A97C01" w14:textId="77777777" w:rsidR="001C5667" w:rsidRPr="00163059" w:rsidRDefault="001C5667" w:rsidP="009A773E">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de la réunion</w:t>
            </w:r>
          </w:p>
        </w:tc>
        <w:tc>
          <w:tcPr>
            <w:tcW w:w="1786" w:type="dxa"/>
            <w:vAlign w:val="center"/>
          </w:tcPr>
          <w:p w14:paraId="1E070922" w14:textId="77777777" w:rsidR="001C5667" w:rsidRPr="00163059" w:rsidRDefault="001C5667" w:rsidP="009A773E">
            <w:pPr>
              <w:widowControl w:val="0"/>
              <w:kinsoku w:val="0"/>
              <w:overflowPunct w:val="0"/>
              <w:textAlignment w:val="baseline"/>
              <w:rPr>
                <w:rFonts w:ascii="Tahoma" w:hAnsi="Tahoma" w:cs="Tahoma"/>
                <w:sz w:val="18"/>
                <w:szCs w:val="18"/>
              </w:rPr>
            </w:pPr>
            <w:r w:rsidRPr="00163059">
              <w:rPr>
                <w:rFonts w:ascii="Tahoma" w:hAnsi="Tahoma" w:cs="Tahoma"/>
                <w:sz w:val="18"/>
                <w:szCs w:val="18"/>
              </w:rPr>
              <w:t>Convocation</w:t>
            </w:r>
          </w:p>
        </w:tc>
      </w:tr>
      <w:tr w:rsidR="00DC790A" w:rsidRPr="00163059" w14:paraId="4C25C7B9" w14:textId="77777777" w:rsidTr="00710FCD">
        <w:trPr>
          <w:cantSplit/>
          <w:jc w:val="center"/>
        </w:trPr>
        <w:tc>
          <w:tcPr>
            <w:tcW w:w="1874" w:type="dxa"/>
            <w:vAlign w:val="center"/>
          </w:tcPr>
          <w:p w14:paraId="475E809D" w14:textId="77777777" w:rsidR="00DC790A" w:rsidRPr="00DC790A" w:rsidRDefault="00DC790A" w:rsidP="00710FCD">
            <w:pPr>
              <w:widowControl w:val="0"/>
              <w:kinsoku w:val="0"/>
              <w:overflowPunct w:val="0"/>
              <w:textAlignment w:val="baseline"/>
              <w:rPr>
                <w:rFonts w:ascii="Tahoma" w:hAnsi="Tahoma" w:cs="Tahoma"/>
                <w:sz w:val="17"/>
                <w:szCs w:val="17"/>
              </w:rPr>
            </w:pPr>
            <w:r w:rsidRPr="00DC790A">
              <w:rPr>
                <w:rFonts w:ascii="Tahoma" w:hAnsi="Tahoma" w:cs="Tahoma"/>
                <w:spacing w:val="1"/>
                <w:sz w:val="17"/>
                <w:szCs w:val="17"/>
              </w:rPr>
              <w:t>Art. L622-3 du CGFP</w:t>
            </w:r>
          </w:p>
        </w:tc>
        <w:tc>
          <w:tcPr>
            <w:tcW w:w="5021" w:type="dxa"/>
            <w:vAlign w:val="center"/>
          </w:tcPr>
          <w:p w14:paraId="0F78D497" w14:textId="77777777" w:rsidR="00DC790A" w:rsidRPr="00163059" w:rsidRDefault="00DC790A" w:rsidP="00710FCD">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Sollicitation de l’agent membre d’une association agréée en matière de sécurité civile, pour la mise en œuvre du plan Orsec ou par l’autorité de police compétente en cas d’accident, sinistre ou catastrophe</w:t>
            </w:r>
          </w:p>
        </w:tc>
        <w:tc>
          <w:tcPr>
            <w:tcW w:w="2004" w:type="dxa"/>
            <w:vAlign w:val="center"/>
          </w:tcPr>
          <w:p w14:paraId="29805842" w14:textId="77777777" w:rsidR="00DC790A" w:rsidRPr="00163059" w:rsidRDefault="00DC790A" w:rsidP="00710FCD">
            <w:pPr>
              <w:widowControl w:val="0"/>
              <w:kinsoku w:val="0"/>
              <w:overflowPunct w:val="0"/>
              <w:textAlignment w:val="baseline"/>
              <w:rPr>
                <w:rFonts w:ascii="Tahoma" w:hAnsi="Tahoma" w:cs="Tahoma"/>
                <w:sz w:val="18"/>
                <w:szCs w:val="18"/>
              </w:rPr>
            </w:pPr>
            <w:r w:rsidRPr="00163059">
              <w:rPr>
                <w:rFonts w:ascii="Tahoma" w:hAnsi="Tahoma" w:cs="Tahoma"/>
                <w:sz w:val="18"/>
                <w:szCs w:val="18"/>
              </w:rPr>
              <w:t>ASA acceptées sous nécessités de service</w:t>
            </w:r>
          </w:p>
        </w:tc>
        <w:tc>
          <w:tcPr>
            <w:tcW w:w="2551" w:type="dxa"/>
            <w:shd w:val="clear" w:color="auto" w:fill="DEEBEC" w:themeFill="accent4" w:themeFillTint="33"/>
            <w:vAlign w:val="center"/>
          </w:tcPr>
          <w:p w14:paraId="3BC6A6AE" w14:textId="77777777" w:rsidR="00DC790A" w:rsidRPr="00163059" w:rsidRDefault="00DC790A" w:rsidP="00710FCD">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4EF53EB9" w14:textId="77777777" w:rsidR="00DC790A" w:rsidRPr="00163059" w:rsidRDefault="00DC790A" w:rsidP="00710FCD">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de l’opération</w:t>
            </w:r>
          </w:p>
        </w:tc>
        <w:tc>
          <w:tcPr>
            <w:tcW w:w="1786" w:type="dxa"/>
            <w:vAlign w:val="center"/>
          </w:tcPr>
          <w:p w14:paraId="31740D0F" w14:textId="77777777" w:rsidR="00DC790A" w:rsidRPr="00163059" w:rsidRDefault="00DC790A" w:rsidP="00710FCD">
            <w:pPr>
              <w:widowControl w:val="0"/>
              <w:kinsoku w:val="0"/>
              <w:overflowPunct w:val="0"/>
              <w:textAlignment w:val="baseline"/>
              <w:rPr>
                <w:rFonts w:ascii="Tahoma" w:hAnsi="Tahoma" w:cs="Tahoma"/>
                <w:sz w:val="18"/>
                <w:szCs w:val="18"/>
              </w:rPr>
            </w:pPr>
            <w:r w:rsidRPr="00163059">
              <w:rPr>
                <w:rFonts w:ascii="Tahoma" w:hAnsi="Tahoma" w:cs="Tahoma"/>
                <w:sz w:val="18"/>
                <w:szCs w:val="18"/>
              </w:rPr>
              <w:t>Tout document justifiant l’ASA</w:t>
            </w:r>
          </w:p>
        </w:tc>
      </w:tr>
      <w:tr w:rsidR="00AA3CE6" w:rsidRPr="00163059" w14:paraId="3D3112BD" w14:textId="77777777" w:rsidTr="00D67E58">
        <w:trPr>
          <w:cantSplit/>
          <w:jc w:val="center"/>
        </w:trPr>
        <w:tc>
          <w:tcPr>
            <w:tcW w:w="1874" w:type="dxa"/>
            <w:vMerge w:val="restart"/>
            <w:vAlign w:val="center"/>
          </w:tcPr>
          <w:p w14:paraId="61BB0DEB" w14:textId="77777777" w:rsidR="001C5667" w:rsidRPr="00DC790A" w:rsidRDefault="001C5667" w:rsidP="00595A1D">
            <w:pPr>
              <w:widowControl w:val="0"/>
              <w:kinsoku w:val="0"/>
              <w:overflowPunct w:val="0"/>
              <w:textAlignment w:val="baseline"/>
              <w:rPr>
                <w:rFonts w:ascii="Tahoma" w:hAnsi="Tahoma" w:cs="Tahoma"/>
                <w:sz w:val="17"/>
                <w:szCs w:val="17"/>
              </w:rPr>
            </w:pPr>
            <w:r w:rsidRPr="00DC790A">
              <w:rPr>
                <w:rFonts w:ascii="Tahoma" w:hAnsi="Tahoma" w:cs="Tahoma"/>
                <w:sz w:val="17"/>
                <w:szCs w:val="17"/>
              </w:rPr>
              <w:lastRenderedPageBreak/>
              <w:t>Circulaire ministérielle du 3 octobre 1983</w:t>
            </w:r>
          </w:p>
        </w:tc>
        <w:tc>
          <w:tcPr>
            <w:tcW w:w="5021" w:type="dxa"/>
            <w:vAlign w:val="center"/>
          </w:tcPr>
          <w:p w14:paraId="6011EB40" w14:textId="77777777" w:rsidR="001C5667" w:rsidRPr="00163059" w:rsidRDefault="001C5667"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Électeur aux caisses de sécurité sociale et d’allocations familiales</w:t>
            </w:r>
          </w:p>
        </w:tc>
        <w:tc>
          <w:tcPr>
            <w:tcW w:w="2004" w:type="dxa"/>
            <w:vAlign w:val="center"/>
          </w:tcPr>
          <w:p w14:paraId="2A7AF242" w14:textId="77777777" w:rsidR="001C5667" w:rsidRPr="00163059" w:rsidRDefault="001C5667"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Aménagement d’horaires accepté sous nécessités de service</w:t>
            </w:r>
          </w:p>
        </w:tc>
        <w:tc>
          <w:tcPr>
            <w:tcW w:w="2551" w:type="dxa"/>
            <w:shd w:val="clear" w:color="auto" w:fill="DEEBEC" w:themeFill="accent4" w:themeFillTint="33"/>
            <w:vAlign w:val="center"/>
          </w:tcPr>
          <w:p w14:paraId="49AC990E" w14:textId="5958C7A3" w:rsidR="001C5667" w:rsidRPr="00163059" w:rsidRDefault="006E763F" w:rsidP="008300C4">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7D788812"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du déplacement et du vote</w:t>
            </w:r>
          </w:p>
        </w:tc>
        <w:tc>
          <w:tcPr>
            <w:tcW w:w="1786" w:type="dxa"/>
            <w:vAlign w:val="center"/>
          </w:tcPr>
          <w:p w14:paraId="14092084"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Convocation</w:t>
            </w:r>
          </w:p>
        </w:tc>
      </w:tr>
      <w:tr w:rsidR="00AA3CE6" w:rsidRPr="00163059" w14:paraId="58540459" w14:textId="77777777" w:rsidTr="00D67E58">
        <w:trPr>
          <w:cantSplit/>
          <w:jc w:val="center"/>
        </w:trPr>
        <w:tc>
          <w:tcPr>
            <w:tcW w:w="1874" w:type="dxa"/>
            <w:vMerge/>
            <w:vAlign w:val="center"/>
          </w:tcPr>
          <w:p w14:paraId="1EA8ABA3" w14:textId="77777777" w:rsidR="001C5667" w:rsidRPr="00163059" w:rsidRDefault="001C5667" w:rsidP="00595A1D">
            <w:pPr>
              <w:widowControl w:val="0"/>
              <w:kinsoku w:val="0"/>
              <w:overflowPunct w:val="0"/>
              <w:textAlignment w:val="baseline"/>
              <w:rPr>
                <w:rFonts w:ascii="Tahoma" w:hAnsi="Tahoma" w:cs="Tahoma"/>
                <w:sz w:val="18"/>
                <w:szCs w:val="18"/>
              </w:rPr>
            </w:pPr>
          </w:p>
        </w:tc>
        <w:tc>
          <w:tcPr>
            <w:tcW w:w="5021" w:type="dxa"/>
            <w:vAlign w:val="center"/>
          </w:tcPr>
          <w:p w14:paraId="47CD50ED" w14:textId="77777777" w:rsidR="001C5667" w:rsidRPr="00163059" w:rsidRDefault="001C5667"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Assesseur et/ou délégué aux caisses de sécurité sociale et d’allocations familiales</w:t>
            </w:r>
          </w:p>
        </w:tc>
        <w:tc>
          <w:tcPr>
            <w:tcW w:w="2004" w:type="dxa"/>
            <w:vAlign w:val="center"/>
          </w:tcPr>
          <w:p w14:paraId="2AA65D3B" w14:textId="77777777" w:rsidR="001C5667" w:rsidRPr="00163059" w:rsidRDefault="001C5667"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ASA acceptées sous nécessités de service</w:t>
            </w:r>
          </w:p>
        </w:tc>
        <w:tc>
          <w:tcPr>
            <w:tcW w:w="2551" w:type="dxa"/>
            <w:shd w:val="clear" w:color="auto" w:fill="DEEBEC" w:themeFill="accent4" w:themeFillTint="33"/>
            <w:vAlign w:val="center"/>
          </w:tcPr>
          <w:p w14:paraId="4B535EB3" w14:textId="3DEFA83C" w:rsidR="001C5667" w:rsidRPr="00163059" w:rsidRDefault="006E763F" w:rsidP="008300C4">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5864D0B1"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Jour du scrutin</w:t>
            </w:r>
          </w:p>
        </w:tc>
        <w:tc>
          <w:tcPr>
            <w:tcW w:w="1786" w:type="dxa"/>
            <w:vAlign w:val="center"/>
          </w:tcPr>
          <w:p w14:paraId="2EA70412"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Convocation</w:t>
            </w:r>
          </w:p>
        </w:tc>
      </w:tr>
      <w:tr w:rsidR="00AA3CE6" w:rsidRPr="00163059" w14:paraId="48B0F14A" w14:textId="77777777" w:rsidTr="00D67E58">
        <w:trPr>
          <w:cantSplit/>
          <w:jc w:val="center"/>
        </w:trPr>
        <w:tc>
          <w:tcPr>
            <w:tcW w:w="1874" w:type="dxa"/>
            <w:vMerge/>
            <w:vAlign w:val="center"/>
          </w:tcPr>
          <w:p w14:paraId="2A37B40F" w14:textId="77777777" w:rsidR="001C5667" w:rsidRPr="00163059" w:rsidRDefault="001C5667" w:rsidP="00595A1D">
            <w:pPr>
              <w:widowControl w:val="0"/>
              <w:kinsoku w:val="0"/>
              <w:overflowPunct w:val="0"/>
              <w:textAlignment w:val="baseline"/>
              <w:rPr>
                <w:rFonts w:ascii="Tahoma" w:hAnsi="Tahoma" w:cs="Tahoma"/>
                <w:sz w:val="18"/>
                <w:szCs w:val="18"/>
              </w:rPr>
            </w:pPr>
          </w:p>
        </w:tc>
        <w:tc>
          <w:tcPr>
            <w:tcW w:w="5021" w:type="dxa"/>
            <w:vAlign w:val="center"/>
          </w:tcPr>
          <w:p w14:paraId="3603623D" w14:textId="77777777" w:rsidR="001C5667" w:rsidRPr="00163059" w:rsidRDefault="001C5667"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Membre du conseil d’administration des caisses de sécurité sociale et d’allocations familiales</w:t>
            </w:r>
          </w:p>
        </w:tc>
        <w:tc>
          <w:tcPr>
            <w:tcW w:w="2004" w:type="dxa"/>
            <w:vAlign w:val="center"/>
          </w:tcPr>
          <w:p w14:paraId="3ADCA03E" w14:textId="77777777" w:rsidR="001C5667" w:rsidRPr="00163059" w:rsidRDefault="001C5667"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ASA acceptées sous nécessités de service</w:t>
            </w:r>
          </w:p>
        </w:tc>
        <w:tc>
          <w:tcPr>
            <w:tcW w:w="2551" w:type="dxa"/>
            <w:shd w:val="clear" w:color="auto" w:fill="DEEBEC" w:themeFill="accent4" w:themeFillTint="33"/>
            <w:vAlign w:val="center"/>
          </w:tcPr>
          <w:p w14:paraId="3CFC3B72" w14:textId="2E15CE7B" w:rsidR="001C5667" w:rsidRPr="00163059" w:rsidRDefault="006E763F" w:rsidP="008300C4">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338164D9"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Durée des séances plénières ou commissions qui en dépendent</w:t>
            </w:r>
          </w:p>
        </w:tc>
        <w:tc>
          <w:tcPr>
            <w:tcW w:w="1786" w:type="dxa"/>
            <w:vAlign w:val="center"/>
          </w:tcPr>
          <w:p w14:paraId="0606A9E9" w14:textId="77777777" w:rsidR="001C5667" w:rsidRPr="00163059" w:rsidRDefault="001C5667"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Convocation</w:t>
            </w:r>
          </w:p>
        </w:tc>
      </w:tr>
      <w:tr w:rsidR="00AA3CE6" w:rsidRPr="00163059" w14:paraId="01899058" w14:textId="77777777" w:rsidTr="00D67E58">
        <w:trPr>
          <w:cantSplit/>
          <w:jc w:val="center"/>
        </w:trPr>
        <w:tc>
          <w:tcPr>
            <w:tcW w:w="1874" w:type="dxa"/>
            <w:vAlign w:val="center"/>
          </w:tcPr>
          <w:p w14:paraId="3760EE77" w14:textId="77777777" w:rsidR="008300C4" w:rsidRPr="00DC790A" w:rsidRDefault="008300C4" w:rsidP="00595A1D">
            <w:pPr>
              <w:widowControl w:val="0"/>
              <w:kinsoku w:val="0"/>
              <w:overflowPunct w:val="0"/>
              <w:textAlignment w:val="baseline"/>
              <w:rPr>
                <w:rFonts w:ascii="Tahoma" w:hAnsi="Tahoma" w:cs="Tahoma"/>
                <w:spacing w:val="1"/>
                <w:sz w:val="17"/>
                <w:szCs w:val="17"/>
              </w:rPr>
            </w:pPr>
            <w:r w:rsidRPr="00DC790A">
              <w:rPr>
                <w:rFonts w:ascii="Tahoma" w:hAnsi="Tahoma" w:cs="Tahoma"/>
                <w:sz w:val="17"/>
                <w:szCs w:val="17"/>
              </w:rPr>
              <w:t>Circulaire du 2 août 2005</w:t>
            </w:r>
          </w:p>
        </w:tc>
        <w:tc>
          <w:tcPr>
            <w:tcW w:w="5021" w:type="dxa"/>
            <w:vAlign w:val="center"/>
          </w:tcPr>
          <w:p w14:paraId="1CA917F6" w14:textId="77777777" w:rsidR="008300C4" w:rsidRPr="00163059" w:rsidRDefault="008300C4" w:rsidP="00752174">
            <w:pPr>
              <w:widowControl w:val="0"/>
              <w:kinsoku w:val="0"/>
              <w:overflowPunct w:val="0"/>
              <w:ind w:left="72"/>
              <w:textAlignment w:val="baseline"/>
              <w:rPr>
                <w:rFonts w:ascii="Tahoma" w:hAnsi="Tahoma" w:cs="Tahoma"/>
                <w:b/>
                <w:bCs/>
                <w:sz w:val="18"/>
                <w:szCs w:val="18"/>
              </w:rPr>
            </w:pPr>
            <w:r w:rsidRPr="00163059">
              <w:rPr>
                <w:rFonts w:ascii="Tahoma" w:hAnsi="Tahoma" w:cs="Tahoma"/>
                <w:b/>
                <w:bCs/>
                <w:sz w:val="18"/>
                <w:szCs w:val="18"/>
              </w:rPr>
              <w:t>Activité militaire dans la réserve opérationnelle</w:t>
            </w:r>
          </w:p>
        </w:tc>
        <w:tc>
          <w:tcPr>
            <w:tcW w:w="2004" w:type="dxa"/>
            <w:vAlign w:val="center"/>
          </w:tcPr>
          <w:p w14:paraId="1E08EBD8" w14:textId="77777777" w:rsidR="008300C4" w:rsidRPr="00163059" w:rsidRDefault="008300C4"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ASA de doit pour</w:t>
            </w:r>
          </w:p>
          <w:p w14:paraId="574C8F24" w14:textId="77777777" w:rsidR="008300C4" w:rsidRPr="00163059" w:rsidRDefault="008300C4" w:rsidP="00595A1D">
            <w:pPr>
              <w:widowControl w:val="0"/>
              <w:kinsoku w:val="0"/>
              <w:overflowPunct w:val="0"/>
              <w:textAlignment w:val="baseline"/>
              <w:rPr>
                <w:rFonts w:ascii="Tahoma" w:hAnsi="Tahoma" w:cs="Tahoma"/>
                <w:sz w:val="18"/>
                <w:szCs w:val="18"/>
              </w:rPr>
            </w:pPr>
            <w:proofErr w:type="gramStart"/>
            <w:r w:rsidRPr="00163059">
              <w:rPr>
                <w:rFonts w:ascii="Tahoma" w:hAnsi="Tahoma" w:cs="Tahoma"/>
                <w:sz w:val="18"/>
                <w:szCs w:val="18"/>
              </w:rPr>
              <w:t>les</w:t>
            </w:r>
            <w:proofErr w:type="gramEnd"/>
            <w:r w:rsidRPr="00163059">
              <w:rPr>
                <w:rFonts w:ascii="Tahoma" w:hAnsi="Tahoma" w:cs="Tahoma"/>
                <w:sz w:val="18"/>
                <w:szCs w:val="18"/>
              </w:rPr>
              <w:t xml:space="preserve"> 5 premiers jours, puis ASA acceptées sous nécessités de service pour les</w:t>
            </w:r>
          </w:p>
          <w:p w14:paraId="2F1C3178" w14:textId="77777777" w:rsidR="008300C4" w:rsidRPr="00163059" w:rsidRDefault="008300C4" w:rsidP="00595A1D">
            <w:pPr>
              <w:widowControl w:val="0"/>
              <w:kinsoku w:val="0"/>
              <w:overflowPunct w:val="0"/>
              <w:textAlignment w:val="baseline"/>
              <w:rPr>
                <w:rFonts w:ascii="Tahoma" w:hAnsi="Tahoma" w:cs="Tahoma"/>
                <w:sz w:val="18"/>
                <w:szCs w:val="18"/>
              </w:rPr>
            </w:pPr>
            <w:r w:rsidRPr="00163059">
              <w:rPr>
                <w:rFonts w:ascii="Tahoma" w:hAnsi="Tahoma" w:cs="Tahoma"/>
                <w:sz w:val="18"/>
                <w:szCs w:val="18"/>
              </w:rPr>
              <w:t>5 jours suivants</w:t>
            </w:r>
          </w:p>
        </w:tc>
        <w:tc>
          <w:tcPr>
            <w:tcW w:w="2551" w:type="dxa"/>
            <w:shd w:val="clear" w:color="auto" w:fill="DEEBEC" w:themeFill="accent4" w:themeFillTint="33"/>
            <w:vAlign w:val="center"/>
          </w:tcPr>
          <w:p w14:paraId="67A296D1" w14:textId="0FBCC1E5" w:rsidR="008300C4" w:rsidRPr="00163059" w:rsidRDefault="006E763F" w:rsidP="008300C4">
            <w:pPr>
              <w:widowControl w:val="0"/>
              <w:kinsoku w:val="0"/>
              <w:overflowPunct w:val="0"/>
              <w:ind w:right="612"/>
              <w:textAlignment w:val="baseline"/>
              <w:rPr>
                <w:rFonts w:ascii="Tahoma" w:hAnsi="Tahoma" w:cs="Tahoma"/>
                <w:sz w:val="18"/>
                <w:szCs w:val="18"/>
              </w:rPr>
            </w:pPr>
            <w:r w:rsidRPr="00163059">
              <w:rPr>
                <w:rFonts w:ascii="Tahoma" w:hAnsi="Tahoma" w:cs="Tahoma"/>
                <w:sz w:val="18"/>
                <w:szCs w:val="18"/>
              </w:rPr>
              <w:t>-</w:t>
            </w:r>
          </w:p>
        </w:tc>
        <w:tc>
          <w:tcPr>
            <w:tcW w:w="2551" w:type="dxa"/>
            <w:shd w:val="clear" w:color="auto" w:fill="F5F1DA" w:themeFill="accent6" w:themeFillTint="33"/>
            <w:vAlign w:val="center"/>
          </w:tcPr>
          <w:p w14:paraId="6380C20A" w14:textId="77777777" w:rsidR="008300C4" w:rsidRPr="00163059" w:rsidRDefault="008300C4" w:rsidP="008300C4">
            <w:pPr>
              <w:widowControl w:val="0"/>
              <w:kinsoku w:val="0"/>
              <w:overflowPunct w:val="0"/>
              <w:textAlignment w:val="baseline"/>
              <w:rPr>
                <w:rFonts w:ascii="Tahoma" w:hAnsi="Tahoma" w:cs="Tahoma"/>
                <w:sz w:val="18"/>
                <w:szCs w:val="18"/>
              </w:rPr>
            </w:pPr>
            <w:r w:rsidRPr="00163059">
              <w:rPr>
                <w:rFonts w:ascii="Tahoma" w:hAnsi="Tahoma" w:cs="Tahoma"/>
                <w:spacing w:val="-1"/>
                <w:sz w:val="18"/>
                <w:szCs w:val="18"/>
              </w:rPr>
              <w:t>1 à 10 jours par an</w:t>
            </w:r>
          </w:p>
        </w:tc>
        <w:tc>
          <w:tcPr>
            <w:tcW w:w="1786" w:type="dxa"/>
            <w:vAlign w:val="center"/>
          </w:tcPr>
          <w:p w14:paraId="5DA0EBF9" w14:textId="77777777" w:rsidR="008300C4" w:rsidRPr="00163059" w:rsidRDefault="008300C4" w:rsidP="008300C4">
            <w:pPr>
              <w:widowControl w:val="0"/>
              <w:kinsoku w:val="0"/>
              <w:overflowPunct w:val="0"/>
              <w:textAlignment w:val="baseline"/>
              <w:rPr>
                <w:rFonts w:ascii="Tahoma" w:hAnsi="Tahoma" w:cs="Tahoma"/>
                <w:sz w:val="18"/>
                <w:szCs w:val="18"/>
              </w:rPr>
            </w:pPr>
            <w:r w:rsidRPr="00163059">
              <w:rPr>
                <w:rFonts w:ascii="Tahoma" w:hAnsi="Tahoma" w:cs="Tahoma"/>
                <w:sz w:val="18"/>
                <w:szCs w:val="18"/>
              </w:rPr>
              <w:t>Engagement</w:t>
            </w:r>
          </w:p>
        </w:tc>
      </w:tr>
    </w:tbl>
    <w:p w14:paraId="49931655" w14:textId="2ACC8A28" w:rsidR="008300C4" w:rsidRDefault="008300C4" w:rsidP="00F5733F">
      <w:pPr>
        <w:pStyle w:val="Sansinterligne"/>
      </w:pPr>
    </w:p>
    <w:sectPr w:rsidR="008300C4" w:rsidSect="00CC492B">
      <w:footerReference w:type="default" r:id="rId10"/>
      <w:pgSz w:w="16838" w:h="11906" w:orient="landscape"/>
      <w:pgMar w:top="851" w:right="1134" w:bottom="709"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428B1" w14:textId="77777777" w:rsidR="004C1F5C" w:rsidRDefault="004C1F5C" w:rsidP="00E97801">
      <w:pPr>
        <w:spacing w:before="0" w:after="0" w:line="240" w:lineRule="auto"/>
      </w:pPr>
      <w:r>
        <w:separator/>
      </w:r>
    </w:p>
  </w:endnote>
  <w:endnote w:type="continuationSeparator" w:id="0">
    <w:p w14:paraId="1E9B8928" w14:textId="77777777" w:rsidR="004C1F5C" w:rsidRDefault="004C1F5C" w:rsidP="00E97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8772" w14:textId="2CED26C8" w:rsidR="00E97801" w:rsidRPr="0005510A" w:rsidRDefault="00E97801" w:rsidP="00CC492B">
    <w:pPr>
      <w:pStyle w:val="Pieddepage"/>
      <w:ind w:left="-284" w:right="-314"/>
      <w:rPr>
        <w:rFonts w:ascii="Tahoma" w:hAnsi="Tahoma" w:cs="Tahoma"/>
        <w:sz w:val="16"/>
        <w:szCs w:val="16"/>
      </w:rPr>
    </w:pPr>
    <w:r w:rsidRPr="00CC492B">
      <w:rPr>
        <w:rFonts w:ascii="Tahoma" w:hAnsi="Tahoma" w:cs="Tahoma"/>
        <w:sz w:val="16"/>
        <w:szCs w:val="16"/>
      </w:rPr>
      <w:t xml:space="preserve">Centre de Gestion de la Manche (MAJ </w:t>
    </w:r>
    <w:r w:rsidR="008D6142">
      <w:rPr>
        <w:rFonts w:ascii="Tahoma" w:hAnsi="Tahoma" w:cs="Tahoma"/>
        <w:sz w:val="16"/>
        <w:szCs w:val="16"/>
      </w:rPr>
      <w:t>0</w:t>
    </w:r>
    <w:del w:id="13" w:author="Aurélie LETELLIER" w:date="2025-08-28T17:31:00Z" w16du:dateUtc="2025-08-28T15:31:00Z">
      <w:r w:rsidR="00AA3CE6" w:rsidDel="00B10FC3">
        <w:rPr>
          <w:rFonts w:ascii="Tahoma" w:hAnsi="Tahoma" w:cs="Tahoma"/>
          <w:sz w:val="16"/>
          <w:szCs w:val="16"/>
        </w:rPr>
        <w:delText>1</w:delText>
      </w:r>
    </w:del>
    <w:ins w:id="14" w:author="Aurélie LETELLIER" w:date="2025-08-28T17:31:00Z" w16du:dateUtc="2025-08-28T15:31:00Z">
      <w:r w:rsidR="00B10FC3">
        <w:rPr>
          <w:rFonts w:ascii="Tahoma" w:hAnsi="Tahoma" w:cs="Tahoma"/>
          <w:sz w:val="16"/>
          <w:szCs w:val="16"/>
        </w:rPr>
        <w:t>9</w:t>
      </w:r>
    </w:ins>
    <w:r w:rsidR="008D6142">
      <w:rPr>
        <w:rFonts w:ascii="Tahoma" w:hAnsi="Tahoma" w:cs="Tahoma"/>
        <w:sz w:val="16"/>
        <w:szCs w:val="16"/>
      </w:rPr>
      <w:t>.202</w:t>
    </w:r>
    <w:r w:rsidR="00AA3CE6">
      <w:rPr>
        <w:rFonts w:ascii="Tahoma" w:hAnsi="Tahoma" w:cs="Tahoma"/>
        <w:sz w:val="16"/>
        <w:szCs w:val="16"/>
      </w:rPr>
      <w:t>5</w:t>
    </w:r>
    <w:r w:rsidRPr="00CC492B">
      <w:rPr>
        <w:rFonts w:ascii="Tahoma" w:hAnsi="Tahoma" w:cs="Tahoma"/>
        <w:sz w:val="16"/>
        <w:szCs w:val="16"/>
      </w:rPr>
      <w:t>)</w:t>
    </w:r>
    <w:r w:rsidRPr="0005510A">
      <w:rPr>
        <w:rFonts w:ascii="Tahoma" w:hAnsi="Tahoma" w:cs="Tahoma"/>
        <w:sz w:val="16"/>
        <w:szCs w:val="16"/>
      </w:rPr>
      <w:ptab w:relativeTo="margin" w:alignment="center" w:leader="none"/>
    </w:r>
    <w:r w:rsidRPr="0005510A">
      <w:rPr>
        <w:rFonts w:ascii="Tahoma" w:hAnsi="Tahoma" w:cs="Tahoma"/>
        <w:sz w:val="16"/>
        <w:szCs w:val="16"/>
      </w:rPr>
      <w:ptab w:relativeTo="margin" w:alignment="right" w:leader="none"/>
    </w:r>
    <w:r w:rsidR="00F5733F" w:rsidRPr="0005510A">
      <w:rPr>
        <w:rFonts w:ascii="Tahoma" w:hAnsi="Tahoma" w:cs="Tahoma"/>
        <w:sz w:val="16"/>
        <w:szCs w:val="16"/>
      </w:rPr>
      <w:t xml:space="preserve"> </w:t>
    </w:r>
    <w:r w:rsidR="00F5733F" w:rsidRPr="0005510A">
      <w:rPr>
        <w:rFonts w:ascii="Tahoma" w:hAnsi="Tahoma" w:cs="Tahoma"/>
        <w:sz w:val="16"/>
        <w:szCs w:val="16"/>
      </w:rPr>
      <w:fldChar w:fldCharType="begin"/>
    </w:r>
    <w:r w:rsidR="00F5733F" w:rsidRPr="0005510A">
      <w:rPr>
        <w:rFonts w:ascii="Tahoma" w:hAnsi="Tahoma" w:cs="Tahoma"/>
        <w:sz w:val="16"/>
        <w:szCs w:val="16"/>
      </w:rPr>
      <w:instrText>PAGE  \* Arabic  \* MERGEFORMAT</w:instrText>
    </w:r>
    <w:r w:rsidR="00F5733F" w:rsidRPr="0005510A">
      <w:rPr>
        <w:rFonts w:ascii="Tahoma" w:hAnsi="Tahoma" w:cs="Tahoma"/>
        <w:sz w:val="16"/>
        <w:szCs w:val="16"/>
      </w:rPr>
      <w:fldChar w:fldCharType="separate"/>
    </w:r>
    <w:r w:rsidR="00F5733F" w:rsidRPr="0005510A">
      <w:rPr>
        <w:rFonts w:ascii="Tahoma" w:hAnsi="Tahoma" w:cs="Tahoma"/>
        <w:sz w:val="16"/>
        <w:szCs w:val="16"/>
      </w:rPr>
      <w:t>1</w:t>
    </w:r>
    <w:r w:rsidR="00F5733F" w:rsidRPr="0005510A">
      <w:rPr>
        <w:rFonts w:ascii="Tahoma" w:hAnsi="Tahoma" w:cs="Tahoma"/>
        <w:sz w:val="16"/>
        <w:szCs w:val="16"/>
      </w:rPr>
      <w:fldChar w:fldCharType="end"/>
    </w:r>
    <w:r w:rsidR="00F5733F" w:rsidRPr="0005510A">
      <w:rPr>
        <w:rFonts w:ascii="Tahoma" w:hAnsi="Tahoma" w:cs="Tahoma"/>
        <w:sz w:val="16"/>
        <w:szCs w:val="16"/>
      </w:rPr>
      <w:t xml:space="preserve"> / </w:t>
    </w:r>
    <w:r w:rsidR="00F5733F" w:rsidRPr="0005510A">
      <w:rPr>
        <w:rFonts w:ascii="Tahoma" w:hAnsi="Tahoma" w:cs="Tahoma"/>
        <w:sz w:val="16"/>
        <w:szCs w:val="16"/>
      </w:rPr>
      <w:fldChar w:fldCharType="begin"/>
    </w:r>
    <w:r w:rsidR="00F5733F" w:rsidRPr="0005510A">
      <w:rPr>
        <w:rFonts w:ascii="Tahoma" w:hAnsi="Tahoma" w:cs="Tahoma"/>
        <w:sz w:val="16"/>
        <w:szCs w:val="16"/>
      </w:rPr>
      <w:instrText>NUMPAGES  \* Arabic  \* MERGEFORMAT</w:instrText>
    </w:r>
    <w:r w:rsidR="00F5733F" w:rsidRPr="0005510A">
      <w:rPr>
        <w:rFonts w:ascii="Tahoma" w:hAnsi="Tahoma" w:cs="Tahoma"/>
        <w:sz w:val="16"/>
        <w:szCs w:val="16"/>
      </w:rPr>
      <w:fldChar w:fldCharType="separate"/>
    </w:r>
    <w:r w:rsidR="00F5733F" w:rsidRPr="0005510A">
      <w:rPr>
        <w:rFonts w:ascii="Tahoma" w:hAnsi="Tahoma" w:cs="Tahoma"/>
        <w:sz w:val="16"/>
        <w:szCs w:val="16"/>
      </w:rPr>
      <w:t>2</w:t>
    </w:r>
    <w:r w:rsidR="00F5733F" w:rsidRPr="0005510A">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5F70" w14:textId="77777777" w:rsidR="004C1F5C" w:rsidRDefault="004C1F5C" w:rsidP="00E97801">
      <w:pPr>
        <w:spacing w:before="0" w:after="0" w:line="240" w:lineRule="auto"/>
      </w:pPr>
      <w:r>
        <w:separator/>
      </w:r>
    </w:p>
  </w:footnote>
  <w:footnote w:type="continuationSeparator" w:id="0">
    <w:p w14:paraId="59E74081" w14:textId="77777777" w:rsidR="004C1F5C" w:rsidRDefault="004C1F5C" w:rsidP="00E97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22E8"/>
    <w:multiLevelType w:val="singleLevel"/>
    <w:tmpl w:val="4FFC09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543E20"/>
    <w:multiLevelType w:val="hybridMultilevel"/>
    <w:tmpl w:val="289664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9772AE"/>
    <w:multiLevelType w:val="singleLevel"/>
    <w:tmpl w:val="FBF8162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A473A6"/>
    <w:multiLevelType w:val="singleLevel"/>
    <w:tmpl w:val="8CDE9D88"/>
    <w:lvl w:ilvl="0">
      <w:start w:val="1"/>
      <w:numFmt w:val="bullet"/>
      <w:pStyle w:val="Internetgrandtitre"/>
      <w:lvlText w:val=""/>
      <w:lvlJc w:val="left"/>
      <w:pPr>
        <w:tabs>
          <w:tab w:val="num" w:pos="360"/>
        </w:tabs>
        <w:ind w:left="360" w:hanging="360"/>
      </w:pPr>
      <w:rPr>
        <w:rFonts w:ascii="Webdings" w:hAnsi="Webdings" w:hint="default"/>
        <w:b/>
        <w:i w:val="0"/>
        <w:color w:val="FF0000"/>
        <w:sz w:val="24"/>
      </w:rPr>
    </w:lvl>
  </w:abstractNum>
  <w:abstractNum w:abstractNumId="4" w15:restartNumberingAfterBreak="0">
    <w:nsid w:val="4BC03FC2"/>
    <w:multiLevelType w:val="hybridMultilevel"/>
    <w:tmpl w:val="63DC8454"/>
    <w:lvl w:ilvl="0" w:tplc="FFFFFFFF">
      <w:numFmt w:val="bullet"/>
      <w:pStyle w:val="Internetficheassocie"/>
      <w:lvlText w:val=""/>
      <w:lvlJc w:val="left"/>
      <w:pPr>
        <w:tabs>
          <w:tab w:val="num" w:pos="454"/>
        </w:tabs>
        <w:ind w:left="454" w:hanging="454"/>
      </w:pPr>
      <w:rPr>
        <w:rFonts w:ascii="Wingdings" w:eastAsia="Times New Roman" w:hAnsi="Wingdings" w:cs="Times New Roman" w:hint="default"/>
        <w:sz w:val="32"/>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4C2F7334"/>
    <w:multiLevelType w:val="singleLevel"/>
    <w:tmpl w:val="4FFC09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CC35AA"/>
    <w:multiLevelType w:val="hybridMultilevel"/>
    <w:tmpl w:val="F2B8426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53954B1B"/>
    <w:multiLevelType w:val="hybridMultilevel"/>
    <w:tmpl w:val="DCBCBE18"/>
    <w:lvl w:ilvl="0" w:tplc="7DE66902">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7519FF"/>
    <w:multiLevelType w:val="hybridMultilevel"/>
    <w:tmpl w:val="EB3635DC"/>
    <w:lvl w:ilvl="0" w:tplc="06D220A0">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29551C"/>
    <w:multiLevelType w:val="hybridMultilevel"/>
    <w:tmpl w:val="4574CD1C"/>
    <w:lvl w:ilvl="0" w:tplc="B79443E0">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527B20"/>
    <w:multiLevelType w:val="singleLevel"/>
    <w:tmpl w:val="DC08D060"/>
    <w:lvl w:ilvl="0">
      <w:start w:val="1"/>
      <w:numFmt w:val="bullet"/>
      <w:pStyle w:val="Internettlchargementmodle"/>
      <w:lvlText w:val=""/>
      <w:lvlJc w:val="left"/>
      <w:pPr>
        <w:tabs>
          <w:tab w:val="num" w:pos="454"/>
        </w:tabs>
        <w:ind w:left="454" w:hanging="454"/>
      </w:pPr>
      <w:rPr>
        <w:rFonts w:ascii="Webdings" w:hAnsi="Webdings" w:hint="default"/>
        <w:color w:val="62386A" w:themeColor="accent1"/>
      </w:rPr>
    </w:lvl>
  </w:abstractNum>
  <w:num w:numId="1" w16cid:durableId="390812236">
    <w:abstractNumId w:val="3"/>
  </w:num>
  <w:num w:numId="2" w16cid:durableId="1878201340">
    <w:abstractNumId w:val="10"/>
  </w:num>
  <w:num w:numId="3" w16cid:durableId="293873517">
    <w:abstractNumId w:val="4"/>
  </w:num>
  <w:num w:numId="4" w16cid:durableId="149759440">
    <w:abstractNumId w:val="0"/>
  </w:num>
  <w:num w:numId="5" w16cid:durableId="1764297183">
    <w:abstractNumId w:val="5"/>
  </w:num>
  <w:num w:numId="6" w16cid:durableId="1041635385">
    <w:abstractNumId w:val="2"/>
  </w:num>
  <w:num w:numId="7" w16cid:durableId="148060952">
    <w:abstractNumId w:val="10"/>
    <w:lvlOverride w:ilvl="0">
      <w:startOverride w:val="1"/>
    </w:lvlOverride>
  </w:num>
  <w:num w:numId="8" w16cid:durableId="704135240">
    <w:abstractNumId w:val="9"/>
  </w:num>
  <w:num w:numId="9" w16cid:durableId="730692110">
    <w:abstractNumId w:val="8"/>
  </w:num>
  <w:num w:numId="10" w16cid:durableId="1037243187">
    <w:abstractNumId w:val="7"/>
  </w:num>
  <w:num w:numId="11" w16cid:durableId="1993832314">
    <w:abstractNumId w:val="6"/>
  </w:num>
  <w:num w:numId="12" w16cid:durableId="8061703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rélie LETELLIER">
    <w15:presenceInfo w15:providerId="AD" w15:userId="S::a.letellier@cdg50.fr::62d1f83a-5a5f-46e0-998d-01cc2399b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70"/>
    <w:rsid w:val="00013034"/>
    <w:rsid w:val="000350F6"/>
    <w:rsid w:val="0005510A"/>
    <w:rsid w:val="0005643C"/>
    <w:rsid w:val="00083D9C"/>
    <w:rsid w:val="000A3D20"/>
    <w:rsid w:val="000B1503"/>
    <w:rsid w:val="000E3B2B"/>
    <w:rsid w:val="000F258A"/>
    <w:rsid w:val="00121DE5"/>
    <w:rsid w:val="00126D72"/>
    <w:rsid w:val="00126DE9"/>
    <w:rsid w:val="00132314"/>
    <w:rsid w:val="00163059"/>
    <w:rsid w:val="00165307"/>
    <w:rsid w:val="00170C3D"/>
    <w:rsid w:val="001774B6"/>
    <w:rsid w:val="001A1DF8"/>
    <w:rsid w:val="001A56E4"/>
    <w:rsid w:val="001C5667"/>
    <w:rsid w:val="001D0A24"/>
    <w:rsid w:val="001E15FA"/>
    <w:rsid w:val="00206C3E"/>
    <w:rsid w:val="00210FC8"/>
    <w:rsid w:val="00224505"/>
    <w:rsid w:val="00235B90"/>
    <w:rsid w:val="00252BE9"/>
    <w:rsid w:val="0026649A"/>
    <w:rsid w:val="002852C3"/>
    <w:rsid w:val="002C724A"/>
    <w:rsid w:val="002E7F37"/>
    <w:rsid w:val="00324F4C"/>
    <w:rsid w:val="003257DF"/>
    <w:rsid w:val="00343032"/>
    <w:rsid w:val="0035126F"/>
    <w:rsid w:val="00370F5C"/>
    <w:rsid w:val="003770E2"/>
    <w:rsid w:val="00380141"/>
    <w:rsid w:val="0039315A"/>
    <w:rsid w:val="003B420C"/>
    <w:rsid w:val="003F3A48"/>
    <w:rsid w:val="00475FD1"/>
    <w:rsid w:val="004C10B6"/>
    <w:rsid w:val="004C1F5C"/>
    <w:rsid w:val="004C4E70"/>
    <w:rsid w:val="004D1A3F"/>
    <w:rsid w:val="00505D05"/>
    <w:rsid w:val="00526A7F"/>
    <w:rsid w:val="00546D36"/>
    <w:rsid w:val="00547616"/>
    <w:rsid w:val="005667DB"/>
    <w:rsid w:val="00586C0D"/>
    <w:rsid w:val="005950AC"/>
    <w:rsid w:val="00595A1D"/>
    <w:rsid w:val="005A02D6"/>
    <w:rsid w:val="005A416B"/>
    <w:rsid w:val="005C093D"/>
    <w:rsid w:val="005C6E9C"/>
    <w:rsid w:val="005D494B"/>
    <w:rsid w:val="005E7072"/>
    <w:rsid w:val="00615884"/>
    <w:rsid w:val="00631202"/>
    <w:rsid w:val="00651304"/>
    <w:rsid w:val="00653BA2"/>
    <w:rsid w:val="006A1F20"/>
    <w:rsid w:val="006E763F"/>
    <w:rsid w:val="00716253"/>
    <w:rsid w:val="0071731F"/>
    <w:rsid w:val="0072098B"/>
    <w:rsid w:val="00752174"/>
    <w:rsid w:val="00761B72"/>
    <w:rsid w:val="0077559D"/>
    <w:rsid w:val="0077580B"/>
    <w:rsid w:val="0077707A"/>
    <w:rsid w:val="007830B0"/>
    <w:rsid w:val="007A567F"/>
    <w:rsid w:val="007B17F3"/>
    <w:rsid w:val="007B63D6"/>
    <w:rsid w:val="007E07B5"/>
    <w:rsid w:val="00816B0C"/>
    <w:rsid w:val="00820304"/>
    <w:rsid w:val="008300C4"/>
    <w:rsid w:val="0083379F"/>
    <w:rsid w:val="008659ED"/>
    <w:rsid w:val="0089529E"/>
    <w:rsid w:val="008B1BAF"/>
    <w:rsid w:val="008D6142"/>
    <w:rsid w:val="00925E78"/>
    <w:rsid w:val="009429EF"/>
    <w:rsid w:val="00947E36"/>
    <w:rsid w:val="009704DE"/>
    <w:rsid w:val="00994219"/>
    <w:rsid w:val="00A30CA3"/>
    <w:rsid w:val="00A417E3"/>
    <w:rsid w:val="00A5184B"/>
    <w:rsid w:val="00A56339"/>
    <w:rsid w:val="00A6107A"/>
    <w:rsid w:val="00A62279"/>
    <w:rsid w:val="00A6578B"/>
    <w:rsid w:val="00A7362E"/>
    <w:rsid w:val="00AA3CE6"/>
    <w:rsid w:val="00AF21B2"/>
    <w:rsid w:val="00AF4BBC"/>
    <w:rsid w:val="00B10FC3"/>
    <w:rsid w:val="00B55F65"/>
    <w:rsid w:val="00B95E2D"/>
    <w:rsid w:val="00B96B02"/>
    <w:rsid w:val="00BC6549"/>
    <w:rsid w:val="00BF1113"/>
    <w:rsid w:val="00C05289"/>
    <w:rsid w:val="00C07324"/>
    <w:rsid w:val="00C227D9"/>
    <w:rsid w:val="00C75F20"/>
    <w:rsid w:val="00C906C4"/>
    <w:rsid w:val="00CB185B"/>
    <w:rsid w:val="00CC492B"/>
    <w:rsid w:val="00D02114"/>
    <w:rsid w:val="00D15BBC"/>
    <w:rsid w:val="00D16571"/>
    <w:rsid w:val="00D17070"/>
    <w:rsid w:val="00D4145D"/>
    <w:rsid w:val="00D67E58"/>
    <w:rsid w:val="00D748BD"/>
    <w:rsid w:val="00DA6086"/>
    <w:rsid w:val="00DC790A"/>
    <w:rsid w:val="00DD7D99"/>
    <w:rsid w:val="00DE433F"/>
    <w:rsid w:val="00E232A6"/>
    <w:rsid w:val="00E26D95"/>
    <w:rsid w:val="00E62CE2"/>
    <w:rsid w:val="00E80CF4"/>
    <w:rsid w:val="00E81591"/>
    <w:rsid w:val="00E9070D"/>
    <w:rsid w:val="00E97801"/>
    <w:rsid w:val="00EB644E"/>
    <w:rsid w:val="00ED19C8"/>
    <w:rsid w:val="00F053DE"/>
    <w:rsid w:val="00F1715E"/>
    <w:rsid w:val="00F445A1"/>
    <w:rsid w:val="00F5733F"/>
    <w:rsid w:val="00F641DD"/>
    <w:rsid w:val="00F73C89"/>
    <w:rsid w:val="00F958F5"/>
    <w:rsid w:val="00FA76CD"/>
    <w:rsid w:val="00FB7D13"/>
    <w:rsid w:val="00FC798D"/>
    <w:rsid w:val="00FE6DD5"/>
    <w:rsid w:val="00FF0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3C73"/>
  <w15:chartTrackingRefBased/>
  <w15:docId w15:val="{D85659A0-8E0C-4DA3-BD6F-4FD7E6EE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70"/>
  </w:style>
  <w:style w:type="paragraph" w:styleId="Titre1">
    <w:name w:val="heading 1"/>
    <w:basedOn w:val="Normal"/>
    <w:next w:val="Normal"/>
    <w:link w:val="Titre1Car"/>
    <w:uiPriority w:val="9"/>
    <w:qFormat/>
    <w:rsid w:val="00D17070"/>
    <w:pPr>
      <w:pBdr>
        <w:top w:val="single" w:sz="24" w:space="0" w:color="62386A" w:themeColor="accent1"/>
        <w:left w:val="single" w:sz="24" w:space="0" w:color="62386A" w:themeColor="accent1"/>
        <w:bottom w:val="single" w:sz="24" w:space="0" w:color="62386A" w:themeColor="accent1"/>
        <w:right w:val="single" w:sz="24" w:space="0" w:color="62386A" w:themeColor="accent1"/>
      </w:pBdr>
      <w:shd w:val="clear" w:color="auto" w:fill="62386A"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D17070"/>
    <w:pPr>
      <w:pBdr>
        <w:top w:val="single" w:sz="24" w:space="0" w:color="E3D1E7" w:themeColor="accent1" w:themeTint="33"/>
        <w:left w:val="single" w:sz="24" w:space="0" w:color="E3D1E7" w:themeColor="accent1" w:themeTint="33"/>
        <w:bottom w:val="single" w:sz="24" w:space="0" w:color="E3D1E7" w:themeColor="accent1" w:themeTint="33"/>
        <w:right w:val="single" w:sz="24" w:space="0" w:color="E3D1E7" w:themeColor="accent1" w:themeTint="33"/>
      </w:pBdr>
      <w:shd w:val="clear" w:color="auto" w:fill="E3D1E7"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7B17F3"/>
    <w:pPr>
      <w:pBdr>
        <w:top w:val="single" w:sz="6" w:space="2" w:color="62386A" w:themeColor="accent1"/>
      </w:pBdr>
      <w:spacing w:before="300" w:after="0"/>
      <w:outlineLvl w:val="2"/>
    </w:pPr>
    <w:rPr>
      <w:rFonts w:ascii="Century Gothic" w:hAnsi="Century Gothic"/>
      <w:caps/>
      <w:color w:val="301C34" w:themeColor="accent1" w:themeShade="7F"/>
      <w:spacing w:val="15"/>
      <w:sz w:val="32"/>
    </w:rPr>
  </w:style>
  <w:style w:type="paragraph" w:styleId="Titre4">
    <w:name w:val="heading 4"/>
    <w:basedOn w:val="Normal"/>
    <w:next w:val="Normal"/>
    <w:link w:val="Titre4Car"/>
    <w:uiPriority w:val="9"/>
    <w:unhideWhenUsed/>
    <w:qFormat/>
    <w:rsid w:val="00D17070"/>
    <w:pPr>
      <w:pBdr>
        <w:top w:val="dotted" w:sz="6" w:space="2" w:color="62386A" w:themeColor="accent1"/>
      </w:pBdr>
      <w:spacing w:before="200" w:after="0"/>
      <w:outlineLvl w:val="3"/>
    </w:pPr>
    <w:rPr>
      <w:caps/>
      <w:color w:val="492A4F" w:themeColor="accent1" w:themeShade="BF"/>
      <w:spacing w:val="10"/>
    </w:rPr>
  </w:style>
  <w:style w:type="paragraph" w:styleId="Titre5">
    <w:name w:val="heading 5"/>
    <w:basedOn w:val="Normal"/>
    <w:next w:val="Normal"/>
    <w:link w:val="Titre5Car"/>
    <w:uiPriority w:val="9"/>
    <w:unhideWhenUsed/>
    <w:qFormat/>
    <w:rsid w:val="00D17070"/>
    <w:pPr>
      <w:pBdr>
        <w:bottom w:val="single" w:sz="6" w:space="1" w:color="62386A" w:themeColor="accent1"/>
      </w:pBdr>
      <w:spacing w:before="200" w:after="0"/>
      <w:outlineLvl w:val="4"/>
    </w:pPr>
    <w:rPr>
      <w:caps/>
      <w:color w:val="492A4F" w:themeColor="accent1" w:themeShade="BF"/>
      <w:spacing w:val="10"/>
    </w:rPr>
  </w:style>
  <w:style w:type="paragraph" w:styleId="Titre6">
    <w:name w:val="heading 6"/>
    <w:basedOn w:val="Normal"/>
    <w:next w:val="Normal"/>
    <w:link w:val="Titre6Car"/>
    <w:uiPriority w:val="9"/>
    <w:semiHidden/>
    <w:unhideWhenUsed/>
    <w:qFormat/>
    <w:rsid w:val="00D17070"/>
    <w:pPr>
      <w:pBdr>
        <w:bottom w:val="dotted" w:sz="6" w:space="1" w:color="62386A" w:themeColor="accent1"/>
      </w:pBdr>
      <w:spacing w:before="200" w:after="0"/>
      <w:outlineLvl w:val="5"/>
    </w:pPr>
    <w:rPr>
      <w:caps/>
      <w:color w:val="492A4F" w:themeColor="accent1" w:themeShade="BF"/>
      <w:spacing w:val="10"/>
    </w:rPr>
  </w:style>
  <w:style w:type="paragraph" w:styleId="Titre7">
    <w:name w:val="heading 7"/>
    <w:basedOn w:val="Normal"/>
    <w:next w:val="Normal"/>
    <w:link w:val="Titre7Car"/>
    <w:uiPriority w:val="9"/>
    <w:semiHidden/>
    <w:unhideWhenUsed/>
    <w:qFormat/>
    <w:rsid w:val="00D17070"/>
    <w:pPr>
      <w:spacing w:before="200" w:after="0"/>
      <w:outlineLvl w:val="6"/>
    </w:pPr>
    <w:rPr>
      <w:caps/>
      <w:color w:val="492A4F" w:themeColor="accent1" w:themeShade="BF"/>
      <w:spacing w:val="10"/>
    </w:rPr>
  </w:style>
  <w:style w:type="paragraph" w:styleId="Titre8">
    <w:name w:val="heading 8"/>
    <w:basedOn w:val="Normal"/>
    <w:next w:val="Normal"/>
    <w:link w:val="Titre8Car"/>
    <w:uiPriority w:val="9"/>
    <w:unhideWhenUsed/>
    <w:qFormat/>
    <w:rsid w:val="00D17070"/>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17070"/>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C4E70"/>
    <w:pPr>
      <w:spacing w:before="120" w:after="0" w:line="240" w:lineRule="auto"/>
      <w:jc w:val="center"/>
    </w:pPr>
    <w:rPr>
      <w:rFonts w:ascii="Arial" w:eastAsia="Times New Roman" w:hAnsi="Arial" w:cs="Times New Roman"/>
      <w:b/>
      <w:sz w:val="32"/>
      <w:lang w:eastAsia="fr-FR"/>
    </w:rPr>
  </w:style>
  <w:style w:type="character" w:customStyle="1" w:styleId="CorpsdetexteCar">
    <w:name w:val="Corps de texte Car"/>
    <w:basedOn w:val="Policepardfaut"/>
    <w:link w:val="Corpsdetexte"/>
    <w:rsid w:val="004C4E70"/>
    <w:rPr>
      <w:rFonts w:ascii="Arial" w:eastAsia="Times New Roman" w:hAnsi="Arial" w:cs="Times New Roman"/>
      <w:b/>
      <w:sz w:val="32"/>
      <w:szCs w:val="20"/>
      <w:lang w:eastAsia="fr-FR"/>
    </w:rPr>
  </w:style>
  <w:style w:type="paragraph" w:styleId="Retraitcorpsdetexte">
    <w:name w:val="Body Text Indent"/>
    <w:basedOn w:val="Normal"/>
    <w:link w:val="RetraitcorpsdetexteCar"/>
    <w:uiPriority w:val="99"/>
    <w:semiHidden/>
    <w:unhideWhenUsed/>
    <w:rsid w:val="004C4E70"/>
    <w:pPr>
      <w:spacing w:after="120"/>
      <w:ind w:left="283"/>
    </w:pPr>
  </w:style>
  <w:style w:type="character" w:customStyle="1" w:styleId="RetraitcorpsdetexteCar">
    <w:name w:val="Retrait corps de texte Car"/>
    <w:basedOn w:val="Policepardfaut"/>
    <w:link w:val="Retraitcorpsdetexte"/>
    <w:uiPriority w:val="99"/>
    <w:semiHidden/>
    <w:rsid w:val="004C4E70"/>
  </w:style>
  <w:style w:type="paragraph" w:styleId="Retraitcorpsdetexte2">
    <w:name w:val="Body Text Indent 2"/>
    <w:basedOn w:val="Normal"/>
    <w:link w:val="Retraitcorpsdetexte2Car"/>
    <w:uiPriority w:val="99"/>
    <w:semiHidden/>
    <w:unhideWhenUsed/>
    <w:rsid w:val="004C4E7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C4E70"/>
  </w:style>
  <w:style w:type="character" w:customStyle="1" w:styleId="Titre8Car">
    <w:name w:val="Titre 8 Car"/>
    <w:basedOn w:val="Policepardfaut"/>
    <w:link w:val="Titre8"/>
    <w:uiPriority w:val="9"/>
    <w:rsid w:val="00D17070"/>
    <w:rPr>
      <w:caps/>
      <w:spacing w:val="10"/>
      <w:sz w:val="18"/>
      <w:szCs w:val="18"/>
    </w:rPr>
  </w:style>
  <w:style w:type="paragraph" w:customStyle="1" w:styleId="Internettitre1">
    <w:name w:val="Internet titre 1"/>
    <w:basedOn w:val="Titre4"/>
    <w:rsid w:val="004C4E70"/>
    <w:pPr>
      <w:pBdr>
        <w:bottom w:val="single" w:sz="4" w:space="1" w:color="auto"/>
      </w:pBdr>
      <w:spacing w:before="0" w:line="240" w:lineRule="auto"/>
    </w:pPr>
    <w:rPr>
      <w:rFonts w:ascii="Tahoma" w:eastAsia="Times New Roman" w:hAnsi="Tahoma" w:cs="Times New Roman"/>
      <w:b/>
      <w:i/>
      <w:iCs/>
      <w:caps w:val="0"/>
      <w:color w:val="auto"/>
      <w:spacing w:val="20"/>
      <w:sz w:val="24"/>
      <w:lang w:eastAsia="fr-FR"/>
    </w:rPr>
  </w:style>
  <w:style w:type="paragraph" w:customStyle="1" w:styleId="Internetintro">
    <w:name w:val="Internet intro"/>
    <w:basedOn w:val="Normal"/>
    <w:rsid w:val="004C4E70"/>
    <w:pPr>
      <w:pBdr>
        <w:top w:val="thinThickLargeGap" w:sz="24" w:space="1" w:color="FF0000"/>
        <w:left w:val="thinThickLargeGap" w:sz="24" w:space="4" w:color="FF0000"/>
      </w:pBdr>
      <w:spacing w:after="0" w:line="240" w:lineRule="auto"/>
      <w:ind w:left="-397"/>
    </w:pPr>
    <w:rPr>
      <w:rFonts w:ascii="Tahoma" w:eastAsia="Times New Roman" w:hAnsi="Tahoma" w:cs="Times New Roman"/>
      <w:b/>
      <w:smallCaps/>
      <w:color w:val="FF0000"/>
      <w:spacing w:val="100"/>
      <w:sz w:val="28"/>
      <w:lang w:eastAsia="fr-FR"/>
    </w:rPr>
  </w:style>
  <w:style w:type="paragraph" w:customStyle="1" w:styleId="Internetintrotexte">
    <w:name w:val="Internet intro texte"/>
    <w:basedOn w:val="Normal"/>
    <w:rsid w:val="004C4E70"/>
    <w:pPr>
      <w:pBdr>
        <w:left w:val="thinThickLargeGap" w:sz="24" w:space="4" w:color="FF0000"/>
      </w:pBdr>
      <w:spacing w:before="120" w:after="0" w:line="240" w:lineRule="auto"/>
      <w:ind w:left="-397"/>
      <w:jc w:val="both"/>
    </w:pPr>
    <w:rPr>
      <w:rFonts w:ascii="Tahoma" w:eastAsia="Times New Roman" w:hAnsi="Tahoma" w:cs="Times New Roman"/>
      <w:b/>
      <w:sz w:val="26"/>
      <w:lang w:eastAsia="fr-FR"/>
    </w:rPr>
  </w:style>
  <w:style w:type="paragraph" w:customStyle="1" w:styleId="Internetgrandtitre">
    <w:name w:val="Internet grand titre"/>
    <w:basedOn w:val="Normal"/>
    <w:rsid w:val="004C4E70"/>
    <w:pPr>
      <w:numPr>
        <w:numId w:val="1"/>
      </w:numPr>
      <w:pBdr>
        <w:bottom w:val="single" w:sz="4" w:space="1" w:color="auto"/>
      </w:pBdr>
      <w:spacing w:after="0" w:line="240" w:lineRule="auto"/>
      <w:jc w:val="both"/>
    </w:pPr>
    <w:rPr>
      <w:rFonts w:ascii="Tahoma" w:eastAsia="Times New Roman" w:hAnsi="Tahoma" w:cs="Times New Roman"/>
      <w:b/>
      <w:smallCaps/>
      <w:color w:val="FF0000"/>
      <w:spacing w:val="40"/>
      <w:sz w:val="24"/>
      <w:lang w:eastAsia="fr-FR"/>
    </w:rPr>
  </w:style>
  <w:style w:type="paragraph" w:customStyle="1" w:styleId="Internettlchargementmodle">
    <w:name w:val="Internet téléchargement modèle"/>
    <w:basedOn w:val="Normal"/>
    <w:rsid w:val="004C4E70"/>
    <w:pPr>
      <w:numPr>
        <w:numId w:val="2"/>
      </w:numPr>
      <w:spacing w:before="240" w:after="0" w:line="240" w:lineRule="auto"/>
      <w:jc w:val="both"/>
    </w:pPr>
    <w:rPr>
      <w:rFonts w:ascii="Tahoma" w:eastAsia="Times New Roman" w:hAnsi="Tahoma" w:cs="Times New Roman"/>
      <w:i/>
      <w:color w:val="0000FF"/>
      <w:sz w:val="24"/>
      <w:lang w:eastAsia="fr-FR"/>
    </w:rPr>
  </w:style>
  <w:style w:type="paragraph" w:customStyle="1" w:styleId="Internetficheassocie">
    <w:name w:val="Internet fiche associée"/>
    <w:basedOn w:val="Internettlchargementmodle"/>
    <w:rsid w:val="004C4E70"/>
    <w:pPr>
      <w:numPr>
        <w:numId w:val="3"/>
      </w:numPr>
      <w:tabs>
        <w:tab w:val="left" w:pos="782"/>
      </w:tabs>
    </w:pPr>
  </w:style>
  <w:style w:type="paragraph" w:customStyle="1" w:styleId="Internettexteavecpuce">
    <w:name w:val="Internet texte avec puce"/>
    <w:basedOn w:val="Normal"/>
    <w:rsid w:val="004C4E70"/>
    <w:pPr>
      <w:tabs>
        <w:tab w:val="num" w:pos="454"/>
      </w:tabs>
      <w:spacing w:before="240" w:after="0" w:line="240" w:lineRule="auto"/>
      <w:ind w:left="454" w:hanging="454"/>
      <w:jc w:val="both"/>
    </w:pPr>
    <w:rPr>
      <w:rFonts w:ascii="Tahoma" w:eastAsia="Times New Roman" w:hAnsi="Tahoma" w:cs="Times New Roman"/>
      <w:sz w:val="24"/>
      <w:lang w:eastAsia="fr-FR"/>
    </w:rPr>
  </w:style>
  <w:style w:type="paragraph" w:customStyle="1" w:styleId="Internettextesanspuces">
    <w:name w:val="Internet texte sans puces"/>
    <w:basedOn w:val="Normal"/>
    <w:rsid w:val="004C4E70"/>
    <w:pPr>
      <w:spacing w:before="240" w:after="0" w:line="240" w:lineRule="auto"/>
      <w:ind w:firstLine="454"/>
      <w:jc w:val="both"/>
    </w:pPr>
    <w:rPr>
      <w:rFonts w:ascii="Tahoma" w:eastAsia="Times New Roman" w:hAnsi="Tahoma" w:cs="Times New Roman"/>
      <w:sz w:val="24"/>
      <w:lang w:eastAsia="fr-FR"/>
    </w:rPr>
  </w:style>
  <w:style w:type="character" w:styleId="Lienhypertexte">
    <w:name w:val="Hyperlink"/>
    <w:basedOn w:val="Policepardfaut"/>
    <w:rsid w:val="004C4E70"/>
    <w:rPr>
      <w:rFonts w:ascii="Tahoma" w:hAnsi="Tahoma"/>
      <w:color w:val="0000FF"/>
      <w:u w:val="single"/>
    </w:rPr>
  </w:style>
  <w:style w:type="paragraph" w:customStyle="1" w:styleId="NormalNEPASUTLISERNormal">
    <w:name w:val="Normal.NE PAS UTLISER Normal"/>
    <w:rsid w:val="004C4E70"/>
    <w:pPr>
      <w:spacing w:after="0" w:line="240" w:lineRule="auto"/>
    </w:pPr>
    <w:rPr>
      <w:rFonts w:ascii="Times New Roman" w:eastAsia="Times New Roman" w:hAnsi="Times New Roman" w:cs="Times New Roman"/>
      <w:lang w:eastAsia="fr-FR"/>
    </w:rPr>
  </w:style>
  <w:style w:type="paragraph" w:customStyle="1" w:styleId="Titre1NEPASUTLISERTITRE1">
    <w:name w:val="Titre 1.NE PAS UTLISER TITRE 1"/>
    <w:basedOn w:val="NormalNEPASUTLISERNormal"/>
    <w:next w:val="NormalNEPASUTLISERNormal"/>
    <w:rsid w:val="004C4E70"/>
    <w:pPr>
      <w:keepNext/>
      <w:ind w:left="360"/>
      <w:jc w:val="both"/>
      <w:outlineLvl w:val="0"/>
    </w:pPr>
    <w:rPr>
      <w:color w:val="008080"/>
      <w:sz w:val="24"/>
    </w:rPr>
  </w:style>
  <w:style w:type="paragraph" w:customStyle="1" w:styleId="Titre2NEPASUTILISERTitre2">
    <w:name w:val="Titre 2.NE PAS UTILISER Titre 2"/>
    <w:basedOn w:val="NormalNEPASUTLISERNormal"/>
    <w:next w:val="NormalNEPASUTLISERNormal"/>
    <w:rsid w:val="004C4E70"/>
    <w:pPr>
      <w:keepNext/>
      <w:ind w:left="360"/>
      <w:jc w:val="both"/>
      <w:outlineLvl w:val="1"/>
    </w:pPr>
    <w:rPr>
      <w:color w:val="0000FF"/>
      <w:sz w:val="24"/>
      <w:u w:val="single"/>
    </w:rPr>
  </w:style>
  <w:style w:type="character" w:customStyle="1" w:styleId="Titre4Car">
    <w:name w:val="Titre 4 Car"/>
    <w:basedOn w:val="Policepardfaut"/>
    <w:link w:val="Titre4"/>
    <w:uiPriority w:val="9"/>
    <w:rsid w:val="00D17070"/>
    <w:rPr>
      <w:caps/>
      <w:color w:val="492A4F" w:themeColor="accent1" w:themeShade="BF"/>
      <w:spacing w:val="10"/>
    </w:rPr>
  </w:style>
  <w:style w:type="character" w:customStyle="1" w:styleId="Titre1Car">
    <w:name w:val="Titre 1 Car"/>
    <w:basedOn w:val="Policepardfaut"/>
    <w:link w:val="Titre1"/>
    <w:uiPriority w:val="9"/>
    <w:rsid w:val="00D17070"/>
    <w:rPr>
      <w:caps/>
      <w:color w:val="FFFFFF" w:themeColor="background1"/>
      <w:spacing w:val="15"/>
      <w:sz w:val="22"/>
      <w:szCs w:val="22"/>
      <w:shd w:val="clear" w:color="auto" w:fill="62386A" w:themeFill="accent1"/>
    </w:rPr>
  </w:style>
  <w:style w:type="character" w:customStyle="1" w:styleId="Titre2Car">
    <w:name w:val="Titre 2 Car"/>
    <w:basedOn w:val="Policepardfaut"/>
    <w:link w:val="Titre2"/>
    <w:uiPriority w:val="9"/>
    <w:semiHidden/>
    <w:rsid w:val="00D17070"/>
    <w:rPr>
      <w:caps/>
      <w:spacing w:val="15"/>
      <w:shd w:val="clear" w:color="auto" w:fill="E3D1E7" w:themeFill="accent1" w:themeFillTint="33"/>
    </w:rPr>
  </w:style>
  <w:style w:type="character" w:customStyle="1" w:styleId="Titre3Car">
    <w:name w:val="Titre 3 Car"/>
    <w:basedOn w:val="Policepardfaut"/>
    <w:link w:val="Titre3"/>
    <w:uiPriority w:val="9"/>
    <w:rsid w:val="007B17F3"/>
    <w:rPr>
      <w:rFonts w:ascii="Century Gothic" w:hAnsi="Century Gothic"/>
      <w:caps/>
      <w:color w:val="301C34" w:themeColor="accent1" w:themeShade="7F"/>
      <w:spacing w:val="15"/>
      <w:sz w:val="32"/>
    </w:rPr>
  </w:style>
  <w:style w:type="character" w:customStyle="1" w:styleId="Titre5Car">
    <w:name w:val="Titre 5 Car"/>
    <w:basedOn w:val="Policepardfaut"/>
    <w:link w:val="Titre5"/>
    <w:uiPriority w:val="9"/>
    <w:rsid w:val="00D17070"/>
    <w:rPr>
      <w:caps/>
      <w:color w:val="492A4F" w:themeColor="accent1" w:themeShade="BF"/>
      <w:spacing w:val="10"/>
    </w:rPr>
  </w:style>
  <w:style w:type="character" w:customStyle="1" w:styleId="Titre6Car">
    <w:name w:val="Titre 6 Car"/>
    <w:basedOn w:val="Policepardfaut"/>
    <w:link w:val="Titre6"/>
    <w:uiPriority w:val="9"/>
    <w:semiHidden/>
    <w:rsid w:val="00D17070"/>
    <w:rPr>
      <w:caps/>
      <w:color w:val="492A4F" w:themeColor="accent1" w:themeShade="BF"/>
      <w:spacing w:val="10"/>
    </w:rPr>
  </w:style>
  <w:style w:type="character" w:customStyle="1" w:styleId="Titre7Car">
    <w:name w:val="Titre 7 Car"/>
    <w:basedOn w:val="Policepardfaut"/>
    <w:link w:val="Titre7"/>
    <w:uiPriority w:val="9"/>
    <w:semiHidden/>
    <w:rsid w:val="00D17070"/>
    <w:rPr>
      <w:caps/>
      <w:color w:val="492A4F" w:themeColor="accent1" w:themeShade="BF"/>
      <w:spacing w:val="10"/>
    </w:rPr>
  </w:style>
  <w:style w:type="character" w:customStyle="1" w:styleId="Titre9Car">
    <w:name w:val="Titre 9 Car"/>
    <w:basedOn w:val="Policepardfaut"/>
    <w:link w:val="Titre9"/>
    <w:uiPriority w:val="9"/>
    <w:semiHidden/>
    <w:rsid w:val="00D17070"/>
    <w:rPr>
      <w:i/>
      <w:iCs/>
      <w:caps/>
      <w:spacing w:val="10"/>
      <w:sz w:val="18"/>
      <w:szCs w:val="18"/>
    </w:rPr>
  </w:style>
  <w:style w:type="paragraph" w:styleId="Lgende">
    <w:name w:val="caption"/>
    <w:basedOn w:val="Normal"/>
    <w:next w:val="Normal"/>
    <w:uiPriority w:val="35"/>
    <w:semiHidden/>
    <w:unhideWhenUsed/>
    <w:qFormat/>
    <w:rsid w:val="00D17070"/>
    <w:rPr>
      <w:b/>
      <w:bCs/>
      <w:color w:val="492A4F" w:themeColor="accent1" w:themeShade="BF"/>
      <w:sz w:val="16"/>
      <w:szCs w:val="16"/>
    </w:rPr>
  </w:style>
  <w:style w:type="paragraph" w:styleId="Titre">
    <w:name w:val="Title"/>
    <w:basedOn w:val="Normal"/>
    <w:next w:val="Normal"/>
    <w:link w:val="TitreCar"/>
    <w:uiPriority w:val="10"/>
    <w:qFormat/>
    <w:rsid w:val="007B17F3"/>
    <w:pPr>
      <w:spacing w:before="0" w:after="0"/>
    </w:pPr>
    <w:rPr>
      <w:rFonts w:ascii="Century Gothic" w:eastAsiaTheme="majorEastAsia" w:hAnsi="Century Gothic" w:cstheme="majorBidi"/>
      <w:caps/>
      <w:color w:val="62386A" w:themeColor="accent1"/>
      <w:spacing w:val="10"/>
      <w:sz w:val="48"/>
      <w:szCs w:val="52"/>
    </w:rPr>
  </w:style>
  <w:style w:type="character" w:customStyle="1" w:styleId="TitreCar">
    <w:name w:val="Titre Car"/>
    <w:basedOn w:val="Policepardfaut"/>
    <w:link w:val="Titre"/>
    <w:uiPriority w:val="10"/>
    <w:rsid w:val="007B17F3"/>
    <w:rPr>
      <w:rFonts w:ascii="Century Gothic" w:eastAsiaTheme="majorEastAsia" w:hAnsi="Century Gothic" w:cstheme="majorBidi"/>
      <w:caps/>
      <w:color w:val="62386A" w:themeColor="accent1"/>
      <w:spacing w:val="10"/>
      <w:sz w:val="48"/>
      <w:szCs w:val="52"/>
    </w:rPr>
  </w:style>
  <w:style w:type="paragraph" w:styleId="Sous-titre">
    <w:name w:val="Subtitle"/>
    <w:basedOn w:val="Normal"/>
    <w:next w:val="Normal"/>
    <w:link w:val="Sous-titreCar"/>
    <w:uiPriority w:val="11"/>
    <w:qFormat/>
    <w:rsid w:val="00D17070"/>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17070"/>
    <w:rPr>
      <w:caps/>
      <w:color w:val="595959" w:themeColor="text1" w:themeTint="A6"/>
      <w:spacing w:val="10"/>
      <w:sz w:val="21"/>
      <w:szCs w:val="21"/>
    </w:rPr>
  </w:style>
  <w:style w:type="character" w:styleId="lev">
    <w:name w:val="Strong"/>
    <w:uiPriority w:val="22"/>
    <w:qFormat/>
    <w:rsid w:val="00D17070"/>
    <w:rPr>
      <w:b/>
      <w:bCs/>
    </w:rPr>
  </w:style>
  <w:style w:type="character" w:styleId="Accentuation">
    <w:name w:val="Emphasis"/>
    <w:uiPriority w:val="20"/>
    <w:qFormat/>
    <w:rsid w:val="00D17070"/>
    <w:rPr>
      <w:caps/>
      <w:color w:val="301C34" w:themeColor="accent1" w:themeShade="7F"/>
      <w:spacing w:val="5"/>
    </w:rPr>
  </w:style>
  <w:style w:type="paragraph" w:styleId="Sansinterligne">
    <w:name w:val="No Spacing"/>
    <w:uiPriority w:val="1"/>
    <w:qFormat/>
    <w:rsid w:val="00D17070"/>
    <w:pPr>
      <w:spacing w:after="0" w:line="240" w:lineRule="auto"/>
    </w:pPr>
  </w:style>
  <w:style w:type="paragraph" w:styleId="Citation">
    <w:name w:val="Quote"/>
    <w:basedOn w:val="Normal"/>
    <w:next w:val="Normal"/>
    <w:link w:val="CitationCar"/>
    <w:uiPriority w:val="29"/>
    <w:qFormat/>
    <w:rsid w:val="00D17070"/>
    <w:rPr>
      <w:i/>
      <w:iCs/>
      <w:sz w:val="24"/>
      <w:szCs w:val="24"/>
    </w:rPr>
  </w:style>
  <w:style w:type="character" w:customStyle="1" w:styleId="CitationCar">
    <w:name w:val="Citation Car"/>
    <w:basedOn w:val="Policepardfaut"/>
    <w:link w:val="Citation"/>
    <w:uiPriority w:val="29"/>
    <w:rsid w:val="00D17070"/>
    <w:rPr>
      <w:i/>
      <w:iCs/>
      <w:sz w:val="24"/>
      <w:szCs w:val="24"/>
    </w:rPr>
  </w:style>
  <w:style w:type="paragraph" w:styleId="Citationintense">
    <w:name w:val="Intense Quote"/>
    <w:basedOn w:val="Normal"/>
    <w:next w:val="Normal"/>
    <w:link w:val="CitationintenseCar"/>
    <w:uiPriority w:val="30"/>
    <w:qFormat/>
    <w:rsid w:val="00D17070"/>
    <w:pPr>
      <w:spacing w:before="240" w:after="240" w:line="240" w:lineRule="auto"/>
      <w:ind w:left="1080" w:right="1080"/>
      <w:jc w:val="center"/>
    </w:pPr>
    <w:rPr>
      <w:color w:val="62386A" w:themeColor="accent1"/>
      <w:sz w:val="24"/>
      <w:szCs w:val="24"/>
    </w:rPr>
  </w:style>
  <w:style w:type="character" w:customStyle="1" w:styleId="CitationintenseCar">
    <w:name w:val="Citation intense Car"/>
    <w:basedOn w:val="Policepardfaut"/>
    <w:link w:val="Citationintense"/>
    <w:uiPriority w:val="30"/>
    <w:rsid w:val="00D17070"/>
    <w:rPr>
      <w:color w:val="62386A" w:themeColor="accent1"/>
      <w:sz w:val="24"/>
      <w:szCs w:val="24"/>
    </w:rPr>
  </w:style>
  <w:style w:type="character" w:styleId="Accentuationlgre">
    <w:name w:val="Subtle Emphasis"/>
    <w:uiPriority w:val="19"/>
    <w:qFormat/>
    <w:rsid w:val="00D17070"/>
    <w:rPr>
      <w:i/>
      <w:iCs/>
      <w:color w:val="301C34" w:themeColor="accent1" w:themeShade="7F"/>
    </w:rPr>
  </w:style>
  <w:style w:type="character" w:styleId="Accentuationintense">
    <w:name w:val="Intense Emphasis"/>
    <w:uiPriority w:val="21"/>
    <w:qFormat/>
    <w:rsid w:val="00D17070"/>
    <w:rPr>
      <w:b/>
      <w:bCs/>
      <w:caps/>
      <w:color w:val="301C34" w:themeColor="accent1" w:themeShade="7F"/>
      <w:spacing w:val="10"/>
    </w:rPr>
  </w:style>
  <w:style w:type="character" w:styleId="Rfrencelgre">
    <w:name w:val="Subtle Reference"/>
    <w:uiPriority w:val="31"/>
    <w:qFormat/>
    <w:rsid w:val="00D17070"/>
    <w:rPr>
      <w:b/>
      <w:bCs/>
      <w:color w:val="62386A" w:themeColor="accent1"/>
    </w:rPr>
  </w:style>
  <w:style w:type="character" w:styleId="Rfrenceintense">
    <w:name w:val="Intense Reference"/>
    <w:uiPriority w:val="32"/>
    <w:qFormat/>
    <w:rsid w:val="00D17070"/>
    <w:rPr>
      <w:b/>
      <w:bCs/>
      <w:i/>
      <w:iCs/>
      <w:caps/>
      <w:color w:val="62386A" w:themeColor="accent1"/>
    </w:rPr>
  </w:style>
  <w:style w:type="character" w:styleId="Titredulivre">
    <w:name w:val="Book Title"/>
    <w:uiPriority w:val="33"/>
    <w:qFormat/>
    <w:rsid w:val="00D17070"/>
    <w:rPr>
      <w:b/>
      <w:bCs/>
      <w:i/>
      <w:iCs/>
      <w:spacing w:val="0"/>
    </w:rPr>
  </w:style>
  <w:style w:type="paragraph" w:styleId="En-ttedetabledesmatires">
    <w:name w:val="TOC Heading"/>
    <w:basedOn w:val="Titre1"/>
    <w:next w:val="Normal"/>
    <w:uiPriority w:val="39"/>
    <w:semiHidden/>
    <w:unhideWhenUsed/>
    <w:qFormat/>
    <w:rsid w:val="00D17070"/>
    <w:pPr>
      <w:outlineLvl w:val="9"/>
    </w:pPr>
  </w:style>
  <w:style w:type="paragraph" w:styleId="En-tte">
    <w:name w:val="header"/>
    <w:basedOn w:val="Normal"/>
    <w:link w:val="En-tteCar"/>
    <w:uiPriority w:val="99"/>
    <w:unhideWhenUsed/>
    <w:rsid w:val="00E97801"/>
    <w:pPr>
      <w:tabs>
        <w:tab w:val="center" w:pos="4536"/>
        <w:tab w:val="right" w:pos="9072"/>
      </w:tabs>
      <w:spacing w:before="0" w:after="0" w:line="240" w:lineRule="auto"/>
    </w:pPr>
  </w:style>
  <w:style w:type="character" w:customStyle="1" w:styleId="En-tteCar">
    <w:name w:val="En-tête Car"/>
    <w:basedOn w:val="Policepardfaut"/>
    <w:link w:val="En-tte"/>
    <w:uiPriority w:val="99"/>
    <w:rsid w:val="00E97801"/>
  </w:style>
  <w:style w:type="paragraph" w:styleId="Pieddepage">
    <w:name w:val="footer"/>
    <w:basedOn w:val="Normal"/>
    <w:link w:val="PieddepageCar"/>
    <w:uiPriority w:val="99"/>
    <w:unhideWhenUsed/>
    <w:rsid w:val="00E97801"/>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97801"/>
  </w:style>
  <w:style w:type="paragraph" w:styleId="Paragraphedeliste">
    <w:name w:val="List Paragraph"/>
    <w:basedOn w:val="Normal"/>
    <w:uiPriority w:val="34"/>
    <w:qFormat/>
    <w:rsid w:val="00DD7D99"/>
    <w:pPr>
      <w:ind w:left="720"/>
      <w:contextualSpacing/>
    </w:pPr>
  </w:style>
  <w:style w:type="table" w:styleId="Grilledutableau">
    <w:name w:val="Table Grid"/>
    <w:basedOn w:val="TableauNormal"/>
    <w:rsid w:val="008300C4"/>
    <w:pPr>
      <w:spacing w:before="0"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A567F"/>
    <w:rPr>
      <w:sz w:val="16"/>
      <w:szCs w:val="16"/>
    </w:rPr>
  </w:style>
  <w:style w:type="paragraph" w:styleId="Commentaire">
    <w:name w:val="annotation text"/>
    <w:basedOn w:val="Normal"/>
    <w:link w:val="CommentaireCar"/>
    <w:uiPriority w:val="99"/>
    <w:unhideWhenUsed/>
    <w:rsid w:val="007A567F"/>
    <w:pPr>
      <w:spacing w:line="240" w:lineRule="auto"/>
    </w:pPr>
  </w:style>
  <w:style w:type="character" w:customStyle="1" w:styleId="CommentaireCar">
    <w:name w:val="Commentaire Car"/>
    <w:basedOn w:val="Policepardfaut"/>
    <w:link w:val="Commentaire"/>
    <w:uiPriority w:val="99"/>
    <w:rsid w:val="007A567F"/>
  </w:style>
  <w:style w:type="paragraph" w:styleId="Objetducommentaire">
    <w:name w:val="annotation subject"/>
    <w:basedOn w:val="Commentaire"/>
    <w:next w:val="Commentaire"/>
    <w:link w:val="ObjetducommentaireCar"/>
    <w:uiPriority w:val="99"/>
    <w:semiHidden/>
    <w:unhideWhenUsed/>
    <w:rsid w:val="007A567F"/>
    <w:rPr>
      <w:b/>
      <w:bCs/>
    </w:rPr>
  </w:style>
  <w:style w:type="character" w:customStyle="1" w:styleId="ObjetducommentaireCar">
    <w:name w:val="Objet du commentaire Car"/>
    <w:basedOn w:val="CommentaireCar"/>
    <w:link w:val="Objetducommentaire"/>
    <w:uiPriority w:val="99"/>
    <w:semiHidden/>
    <w:rsid w:val="007A567F"/>
    <w:rPr>
      <w:b/>
      <w:bCs/>
    </w:rPr>
  </w:style>
  <w:style w:type="paragraph" w:styleId="Rvision">
    <w:name w:val="Revision"/>
    <w:hidden/>
    <w:uiPriority w:val="99"/>
    <w:semiHidden/>
    <w:rsid w:val="0077580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639">
      <w:bodyDiv w:val="1"/>
      <w:marLeft w:val="0"/>
      <w:marRight w:val="0"/>
      <w:marTop w:val="0"/>
      <w:marBottom w:val="0"/>
      <w:divBdr>
        <w:top w:val="none" w:sz="0" w:space="0" w:color="auto"/>
        <w:left w:val="none" w:sz="0" w:space="0" w:color="auto"/>
        <w:bottom w:val="none" w:sz="0" w:space="0" w:color="auto"/>
        <w:right w:val="none" w:sz="0" w:space="0" w:color="auto"/>
      </w:divBdr>
    </w:div>
    <w:div w:id="13864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453F-6F00-4586-8F5B-051DB6E3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3717</Words>
  <Characters>20446</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CdG50</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MONROCQ</dc:creator>
  <cp:keywords/>
  <dc:description/>
  <cp:lastModifiedBy>Aurélie LETELLIER</cp:lastModifiedBy>
  <cp:revision>3</cp:revision>
  <cp:lastPrinted>2025-01-21T08:33:00Z</cp:lastPrinted>
  <dcterms:created xsi:type="dcterms:W3CDTF">2025-08-28T15:28:00Z</dcterms:created>
  <dcterms:modified xsi:type="dcterms:W3CDTF">2025-08-28T15:31:00Z</dcterms:modified>
</cp:coreProperties>
</file>